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F06C6" w14:textId="77777777" w:rsidR="00DA1D42" w:rsidRDefault="00DA1D42" w:rsidP="00DA1D42">
      <w:pPr>
        <w:rPr>
          <w:rFonts w:ascii="Georgia" w:eastAsia="Times New Roman" w:hAnsi="Georgia" w:cs="Times New Roman"/>
          <w:b/>
          <w:bCs/>
          <w:color w:val="002060"/>
          <w:sz w:val="24"/>
          <w:szCs w:val="24"/>
          <w:lang w:val="en-GB"/>
        </w:rPr>
      </w:pPr>
      <w:r>
        <w:rPr>
          <w:rFonts w:ascii="Georgia" w:eastAsia="Calibri" w:hAnsi="Georgia" w:cs="Times New Roman"/>
          <w:b/>
          <w:color w:val="002060"/>
          <w:sz w:val="24"/>
          <w:lang w:val="en-GB"/>
        </w:rPr>
        <w:t>Sample certificate</w:t>
      </w:r>
    </w:p>
    <w:p w14:paraId="7CA3C573" w14:textId="77777777" w:rsidR="00DA1D42" w:rsidRDefault="00DA1D42" w:rsidP="00DA1D42">
      <w:pPr>
        <w:spacing w:before="60" w:after="60" w:line="240" w:lineRule="auto"/>
        <w:rPr>
          <w:rFonts w:ascii="Georgia" w:eastAsia="Calibri" w:hAnsi="Georgia" w:cs="Times New Roman"/>
          <w:color w:val="002060"/>
          <w:sz w:val="24"/>
          <w:lang w:val="en-GB"/>
        </w:rPr>
      </w:pPr>
      <w:r>
        <w:rPr>
          <w:rFonts w:ascii="Georgia" w:eastAsia="Calibri" w:hAnsi="Georgia" w:cs="Times New Roman"/>
          <w:color w:val="002060"/>
          <w:sz w:val="24"/>
          <w:lang w:val="en-GB"/>
        </w:rPr>
        <w:t>The sample certificate may be downloaded from the opening interface of Neptun.</w:t>
      </w:r>
    </w:p>
    <w:p w14:paraId="31DABFB8" w14:textId="77777777" w:rsidR="00DA1D42" w:rsidRDefault="00DA1D42" w:rsidP="00DA1D42">
      <w:pPr>
        <w:spacing w:before="60" w:after="60" w:line="240" w:lineRule="auto"/>
        <w:rPr>
          <w:rFonts w:ascii="Georgia" w:eastAsia="Calibri" w:hAnsi="Georgia" w:cs="Times New Roman"/>
          <w:color w:val="002060"/>
          <w:sz w:val="24"/>
          <w:lang w:val="en-GB"/>
        </w:rPr>
      </w:pPr>
    </w:p>
    <w:p w14:paraId="2FF9C1E6" w14:textId="77777777" w:rsidR="00DA1D42" w:rsidRPr="001B3C8C" w:rsidRDefault="00DA1D42" w:rsidP="00DA1D42">
      <w:pPr>
        <w:pStyle w:val="Listaszerbekezds"/>
        <w:numPr>
          <w:ilvl w:val="2"/>
          <w:numId w:val="2"/>
        </w:numPr>
        <w:spacing w:before="60" w:after="60" w:line="240" w:lineRule="auto"/>
        <w:ind w:left="357" w:hanging="357"/>
        <w:rPr>
          <w:rFonts w:ascii="Georgia" w:eastAsia="Calibri" w:hAnsi="Georgia"/>
          <w:color w:val="002060"/>
          <w:lang w:val="en-GB"/>
        </w:rPr>
      </w:pPr>
      <w:r>
        <w:rPr>
          <w:rFonts w:ascii="Georgia" w:eastAsia="Calibri" w:hAnsi="Georgia"/>
          <w:color w:val="002060"/>
          <w:lang w:val="en-GB"/>
        </w:rPr>
        <w:t xml:space="preserve">Scientific </w:t>
      </w:r>
      <w:proofErr w:type="spellStart"/>
      <w:r>
        <w:rPr>
          <w:rFonts w:ascii="Georgia" w:eastAsia="Calibri" w:hAnsi="Georgia"/>
          <w:color w:val="002060"/>
          <w:lang w:val="en-GB"/>
        </w:rPr>
        <w:t>activitys</w:t>
      </w:r>
      <w:proofErr w:type="spellEnd"/>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29"/>
        <w:gridCol w:w="8364"/>
        <w:gridCol w:w="270"/>
      </w:tblGrid>
      <w:tr w:rsidR="00DA1D42" w14:paraId="72B25CB5" w14:textId="77777777" w:rsidTr="0078385E">
        <w:trPr>
          <w:trHeight w:val="794"/>
          <w:jc w:val="center"/>
        </w:trPr>
        <w:tc>
          <w:tcPr>
            <w:tcW w:w="9763" w:type="dxa"/>
            <w:gridSpan w:val="3"/>
            <w:tcBorders>
              <w:top w:val="single" w:sz="4" w:space="0" w:color="auto"/>
              <w:left w:val="single" w:sz="4" w:space="0" w:color="auto"/>
              <w:bottom w:val="single" w:sz="4" w:space="0" w:color="auto"/>
              <w:right w:val="single" w:sz="4" w:space="0" w:color="auto"/>
            </w:tcBorders>
            <w:noWrap/>
            <w:vAlign w:val="center"/>
            <w:hideMark/>
          </w:tcPr>
          <w:p w14:paraId="1B90560B" w14:textId="77777777" w:rsidR="00DA1D42" w:rsidRDefault="00DA1D42" w:rsidP="0078385E">
            <w:pPr>
              <w:spacing w:after="0" w:line="254" w:lineRule="auto"/>
              <w:rPr>
                <w:rFonts w:ascii="Georgia" w:eastAsia="Calibri" w:hAnsi="Georgia" w:cs="Times New Roman"/>
                <w:color w:val="002060"/>
                <w:sz w:val="24"/>
                <w:szCs w:val="24"/>
                <w:lang w:val="en-GB"/>
              </w:rPr>
            </w:pPr>
            <w:r>
              <w:rPr>
                <w:rFonts w:ascii="Georgia" w:eastAsia="Calibri" w:hAnsi="Georgia" w:cs="Times New Roman"/>
                <w:color w:val="002060"/>
                <w:sz w:val="24"/>
                <w:lang w:val="en-GB"/>
              </w:rPr>
              <w:t>Certification of scientific activity for application for Scientific Scholarship</w:t>
            </w:r>
          </w:p>
          <w:p w14:paraId="0B41B466" w14:textId="77777777" w:rsidR="00DA1D42" w:rsidRDefault="00DA1D42" w:rsidP="0078385E">
            <w:pPr>
              <w:spacing w:after="0" w:line="254" w:lineRule="auto"/>
              <w:rPr>
                <w:rFonts w:ascii="Georgia" w:eastAsia="Calibri" w:hAnsi="Georgia" w:cs="Times New Roman"/>
                <w:color w:val="002060"/>
                <w:sz w:val="24"/>
                <w:szCs w:val="24"/>
                <w:lang w:val="en-GB"/>
              </w:rPr>
            </w:pPr>
            <w:r>
              <w:rPr>
                <w:rFonts w:ascii="Georgia" w:eastAsia="Calibri" w:hAnsi="Georgia" w:cs="Times New Roman"/>
                <w:color w:val="002060"/>
                <w:sz w:val="24"/>
                <w:lang w:val="en-GB"/>
              </w:rPr>
              <w:t>(For TDK and OTDK activities, attach the certificates issued there!)</w:t>
            </w:r>
          </w:p>
        </w:tc>
      </w:tr>
      <w:tr w:rsidR="00DA1D42" w14:paraId="4A97A74E" w14:textId="77777777" w:rsidTr="0078385E">
        <w:trPr>
          <w:trHeight w:val="397"/>
          <w:jc w:val="center"/>
        </w:trPr>
        <w:tc>
          <w:tcPr>
            <w:tcW w:w="9763" w:type="dxa"/>
            <w:gridSpan w:val="3"/>
            <w:tcBorders>
              <w:top w:val="single" w:sz="4" w:space="0" w:color="auto"/>
              <w:left w:val="single" w:sz="4" w:space="0" w:color="auto"/>
              <w:bottom w:val="single" w:sz="4" w:space="0" w:color="auto"/>
              <w:right w:val="single" w:sz="4" w:space="0" w:color="auto"/>
            </w:tcBorders>
            <w:noWrap/>
            <w:vAlign w:val="center"/>
            <w:hideMark/>
          </w:tcPr>
          <w:p w14:paraId="3F9B79AD" w14:textId="77777777" w:rsidR="00DA1D42" w:rsidRDefault="00DA1D42" w:rsidP="0078385E">
            <w:pPr>
              <w:spacing w:after="0" w:line="254" w:lineRule="auto"/>
              <w:rPr>
                <w:rFonts w:ascii="Georgia" w:eastAsia="Calibri" w:hAnsi="Georgia" w:cs="Times New Roman"/>
                <w:color w:val="002060"/>
                <w:sz w:val="24"/>
                <w:szCs w:val="24"/>
                <w:lang w:val="en-GB"/>
              </w:rPr>
            </w:pPr>
            <w:r>
              <w:rPr>
                <w:rFonts w:ascii="Georgia" w:eastAsia="Calibri" w:hAnsi="Georgia" w:cs="Times New Roman"/>
                <w:color w:val="002060"/>
                <w:sz w:val="24"/>
                <w:lang w:val="en-GB"/>
              </w:rPr>
              <w:t>Student’s name:</w:t>
            </w:r>
          </w:p>
        </w:tc>
      </w:tr>
      <w:tr w:rsidR="00DA1D42" w14:paraId="3A0757CD" w14:textId="77777777" w:rsidTr="0078385E">
        <w:trPr>
          <w:trHeight w:val="397"/>
          <w:jc w:val="center"/>
        </w:trPr>
        <w:tc>
          <w:tcPr>
            <w:tcW w:w="9763" w:type="dxa"/>
            <w:gridSpan w:val="3"/>
            <w:tcBorders>
              <w:top w:val="single" w:sz="4" w:space="0" w:color="auto"/>
              <w:left w:val="single" w:sz="4" w:space="0" w:color="auto"/>
              <w:bottom w:val="single" w:sz="4" w:space="0" w:color="auto"/>
              <w:right w:val="single" w:sz="4" w:space="0" w:color="auto"/>
            </w:tcBorders>
            <w:noWrap/>
            <w:vAlign w:val="center"/>
            <w:hideMark/>
          </w:tcPr>
          <w:p w14:paraId="36FA43C9" w14:textId="77777777" w:rsidR="00DA1D42" w:rsidRDefault="00DA1D42" w:rsidP="0078385E">
            <w:pPr>
              <w:spacing w:after="0" w:line="254" w:lineRule="auto"/>
              <w:rPr>
                <w:rFonts w:ascii="Georgia" w:eastAsia="Calibri" w:hAnsi="Georgia" w:cs="Times New Roman"/>
                <w:color w:val="002060"/>
                <w:sz w:val="24"/>
                <w:szCs w:val="24"/>
                <w:lang w:val="en-GB"/>
              </w:rPr>
            </w:pPr>
            <w:r>
              <w:rPr>
                <w:rFonts w:ascii="Georgia" w:eastAsia="Calibri" w:hAnsi="Georgia" w:cs="Times New Roman"/>
                <w:color w:val="002060"/>
                <w:sz w:val="24"/>
                <w:lang w:val="en-GB"/>
              </w:rPr>
              <w:t>Student’s Neptun code:</w:t>
            </w:r>
          </w:p>
        </w:tc>
      </w:tr>
      <w:tr w:rsidR="00DA1D42" w14:paraId="55D38504" w14:textId="77777777" w:rsidTr="0078385E">
        <w:trPr>
          <w:trHeight w:val="397"/>
          <w:jc w:val="center"/>
        </w:trPr>
        <w:tc>
          <w:tcPr>
            <w:tcW w:w="9763" w:type="dxa"/>
            <w:gridSpan w:val="3"/>
            <w:tcBorders>
              <w:top w:val="single" w:sz="4" w:space="0" w:color="auto"/>
              <w:left w:val="single" w:sz="4" w:space="0" w:color="auto"/>
              <w:bottom w:val="single" w:sz="4" w:space="0" w:color="auto"/>
              <w:right w:val="single" w:sz="4" w:space="0" w:color="auto"/>
            </w:tcBorders>
            <w:noWrap/>
            <w:vAlign w:val="center"/>
            <w:hideMark/>
          </w:tcPr>
          <w:p w14:paraId="46C02EE3" w14:textId="185A734F" w:rsidR="00DA1D42" w:rsidRDefault="00DA1D42" w:rsidP="0078385E">
            <w:pPr>
              <w:spacing w:after="0" w:line="254" w:lineRule="auto"/>
              <w:rPr>
                <w:rFonts w:ascii="Georgia" w:eastAsia="Calibri" w:hAnsi="Georgia" w:cs="Times New Roman"/>
                <w:color w:val="002060"/>
                <w:sz w:val="24"/>
                <w:szCs w:val="24"/>
                <w:lang w:val="en-GB"/>
              </w:rPr>
            </w:pPr>
            <w:r>
              <w:rPr>
                <w:rFonts w:ascii="Georgia" w:eastAsia="Calibri" w:hAnsi="Georgia" w:cs="Times New Roman"/>
                <w:color w:val="002060"/>
                <w:sz w:val="24"/>
                <w:lang w:val="en-GB"/>
              </w:rPr>
              <w:t>Semester of student’s activities: 202</w:t>
            </w:r>
            <w:ins w:id="0" w:author="Bélteky-Tóth Ágnes" w:date="2025-09-12T18:17:00Z" w16du:dateUtc="2025-09-12T16:17:00Z">
              <w:r w:rsidR="006A12E4">
                <w:rPr>
                  <w:rFonts w:ascii="Georgia" w:eastAsia="Calibri" w:hAnsi="Georgia" w:cs="Times New Roman"/>
                  <w:color w:val="002060"/>
                  <w:sz w:val="24"/>
                  <w:lang w:val="en-GB"/>
                </w:rPr>
                <w:t>4</w:t>
              </w:r>
            </w:ins>
            <w:del w:id="1" w:author="Bélteky-Tóth Ágnes" w:date="2025-09-12T18:17:00Z" w16du:dateUtc="2025-09-12T16:17:00Z">
              <w:r w:rsidR="00852F09" w:rsidDel="006A12E4">
                <w:rPr>
                  <w:rFonts w:ascii="Georgia" w:eastAsia="Calibri" w:hAnsi="Georgia" w:cs="Times New Roman"/>
                  <w:color w:val="002060"/>
                  <w:sz w:val="24"/>
                  <w:lang w:val="en-GB"/>
                </w:rPr>
                <w:delText>5</w:delText>
              </w:r>
            </w:del>
            <w:r>
              <w:rPr>
                <w:rFonts w:ascii="Georgia" w:eastAsia="Calibri" w:hAnsi="Georgia" w:cs="Times New Roman"/>
                <w:color w:val="002060"/>
                <w:sz w:val="24"/>
                <w:lang w:val="en-GB"/>
              </w:rPr>
              <w:t>/202</w:t>
            </w:r>
            <w:ins w:id="2" w:author="Bélteky-Tóth Ágnes" w:date="2025-09-12T18:18:00Z" w16du:dateUtc="2025-09-12T16:18:00Z">
              <w:r w:rsidR="006A12E4">
                <w:rPr>
                  <w:rFonts w:ascii="Georgia" w:eastAsia="Calibri" w:hAnsi="Georgia" w:cs="Times New Roman"/>
                  <w:color w:val="002060"/>
                  <w:sz w:val="24"/>
                  <w:lang w:val="en-GB"/>
                </w:rPr>
                <w:t>5</w:t>
              </w:r>
            </w:ins>
            <w:del w:id="3" w:author="Bélteky-Tóth Ágnes" w:date="2025-09-12T18:18:00Z" w16du:dateUtc="2025-09-12T16:18:00Z">
              <w:r w:rsidR="00852F09" w:rsidDel="006A12E4">
                <w:rPr>
                  <w:rFonts w:ascii="Georgia" w:eastAsia="Calibri" w:hAnsi="Georgia" w:cs="Times New Roman"/>
                  <w:color w:val="002060"/>
                  <w:sz w:val="24"/>
                  <w:lang w:val="en-GB"/>
                </w:rPr>
                <w:delText>6</w:delText>
              </w:r>
            </w:del>
            <w:r>
              <w:rPr>
                <w:rFonts w:ascii="Georgia" w:eastAsia="Calibri" w:hAnsi="Georgia" w:cs="Times New Roman"/>
                <w:color w:val="002060"/>
                <w:sz w:val="24"/>
                <w:lang w:val="en-GB"/>
              </w:rPr>
              <w:t>/</w:t>
            </w:r>
            <w:del w:id="4" w:author="Bélteky-Tóth Ágnes" w:date="2025-09-12T18:18:00Z" w16du:dateUtc="2025-09-12T16:18:00Z">
              <w:r w:rsidDel="006A12E4">
                <w:rPr>
                  <w:rFonts w:ascii="Georgia" w:eastAsia="Calibri" w:hAnsi="Georgia" w:cs="Times New Roman"/>
                  <w:color w:val="002060"/>
                  <w:sz w:val="24"/>
                  <w:lang w:val="en-GB"/>
                </w:rPr>
                <w:delText>1</w:delText>
              </w:r>
            </w:del>
            <w:ins w:id="5" w:author="Bélteky-Tóth Ágnes" w:date="2025-09-12T18:18:00Z" w16du:dateUtc="2025-09-12T16:18:00Z">
              <w:r w:rsidR="006A12E4">
                <w:rPr>
                  <w:rFonts w:ascii="Georgia" w:eastAsia="Calibri" w:hAnsi="Georgia" w:cs="Times New Roman"/>
                  <w:color w:val="002060"/>
                  <w:sz w:val="24"/>
                  <w:lang w:val="en-GB"/>
                </w:rPr>
                <w:t>2 or the last active semester: ……</w:t>
              </w:r>
              <w:proofErr w:type="gramStart"/>
              <w:r w:rsidR="006A12E4">
                <w:rPr>
                  <w:rFonts w:ascii="Georgia" w:eastAsia="Calibri" w:hAnsi="Georgia" w:cs="Times New Roman"/>
                  <w:color w:val="002060"/>
                  <w:sz w:val="24"/>
                  <w:lang w:val="en-GB"/>
                </w:rPr>
                <w:t>…..</w:t>
              </w:r>
            </w:ins>
            <w:proofErr w:type="gramEnd"/>
          </w:p>
        </w:tc>
      </w:tr>
      <w:tr w:rsidR="00DA1D42" w14:paraId="3987326C" w14:textId="77777777" w:rsidTr="0078385E">
        <w:trPr>
          <w:trHeight w:val="397"/>
          <w:jc w:val="center"/>
        </w:trPr>
        <w:tc>
          <w:tcPr>
            <w:tcW w:w="9763" w:type="dxa"/>
            <w:gridSpan w:val="3"/>
            <w:tcBorders>
              <w:top w:val="single" w:sz="4" w:space="0" w:color="auto"/>
              <w:left w:val="single" w:sz="4" w:space="0" w:color="auto"/>
              <w:bottom w:val="single" w:sz="4" w:space="0" w:color="auto"/>
              <w:right w:val="single" w:sz="4" w:space="0" w:color="auto"/>
            </w:tcBorders>
            <w:noWrap/>
            <w:vAlign w:val="center"/>
            <w:hideMark/>
          </w:tcPr>
          <w:p w14:paraId="2EA2E064" w14:textId="77777777" w:rsidR="00DA1D42" w:rsidRDefault="00DA1D42" w:rsidP="0078385E">
            <w:pPr>
              <w:spacing w:after="0" w:line="254" w:lineRule="auto"/>
              <w:rPr>
                <w:rFonts w:ascii="Georgia" w:eastAsia="Calibri" w:hAnsi="Georgia" w:cs="Times New Roman"/>
                <w:color w:val="002060"/>
                <w:sz w:val="24"/>
                <w:szCs w:val="24"/>
                <w:lang w:val="en-GB"/>
              </w:rPr>
            </w:pPr>
            <w:r>
              <w:rPr>
                <w:rFonts w:ascii="Georgia" w:eastAsia="Calibri" w:hAnsi="Georgia" w:cs="Times New Roman"/>
                <w:color w:val="002060"/>
                <w:sz w:val="24"/>
                <w:lang w:val="en-GB"/>
              </w:rPr>
              <w:t>Name of department/institute /college for advanced studies that issued the certificate:</w:t>
            </w:r>
          </w:p>
        </w:tc>
      </w:tr>
      <w:tr w:rsidR="00DA1D42" w14:paraId="0B50251B" w14:textId="77777777" w:rsidTr="0078385E">
        <w:trPr>
          <w:trHeight w:val="397"/>
          <w:jc w:val="center"/>
        </w:trPr>
        <w:tc>
          <w:tcPr>
            <w:tcW w:w="9763" w:type="dxa"/>
            <w:gridSpan w:val="3"/>
            <w:tcBorders>
              <w:top w:val="single" w:sz="4" w:space="0" w:color="auto"/>
              <w:left w:val="single" w:sz="4" w:space="0" w:color="auto"/>
              <w:bottom w:val="single" w:sz="4" w:space="0" w:color="auto"/>
              <w:right w:val="single" w:sz="4" w:space="0" w:color="auto"/>
            </w:tcBorders>
            <w:noWrap/>
            <w:vAlign w:val="center"/>
            <w:hideMark/>
          </w:tcPr>
          <w:p w14:paraId="12A627C3" w14:textId="77777777" w:rsidR="00DA1D42" w:rsidRDefault="00DA1D42" w:rsidP="0078385E">
            <w:pPr>
              <w:spacing w:after="0" w:line="254" w:lineRule="auto"/>
              <w:rPr>
                <w:rFonts w:ascii="Georgia" w:eastAsia="Calibri" w:hAnsi="Georgia" w:cs="Times New Roman"/>
                <w:color w:val="002060"/>
                <w:sz w:val="24"/>
                <w:szCs w:val="24"/>
                <w:lang w:val="en-GB"/>
              </w:rPr>
            </w:pPr>
            <w:r>
              <w:rPr>
                <w:rFonts w:ascii="Georgia" w:eastAsia="Calibri" w:hAnsi="Georgia" w:cs="Times New Roman"/>
                <w:color w:val="002060"/>
                <w:sz w:val="24"/>
                <w:lang w:val="en-GB"/>
              </w:rPr>
              <w:t>Name of the head of the unit that issued the certificate:</w:t>
            </w:r>
          </w:p>
        </w:tc>
      </w:tr>
      <w:tr w:rsidR="00DA1D42" w14:paraId="15F8C45B" w14:textId="77777777" w:rsidTr="0078385E">
        <w:trPr>
          <w:trHeight w:val="680"/>
          <w:jc w:val="center"/>
        </w:trPr>
        <w:tc>
          <w:tcPr>
            <w:tcW w:w="9763" w:type="dxa"/>
            <w:gridSpan w:val="3"/>
            <w:tcBorders>
              <w:top w:val="single" w:sz="4" w:space="0" w:color="auto"/>
              <w:left w:val="single" w:sz="4" w:space="0" w:color="auto"/>
              <w:bottom w:val="single" w:sz="4" w:space="0" w:color="auto"/>
              <w:right w:val="single" w:sz="4" w:space="0" w:color="auto"/>
            </w:tcBorders>
            <w:vAlign w:val="center"/>
            <w:hideMark/>
          </w:tcPr>
          <w:p w14:paraId="1CAC384E" w14:textId="77777777" w:rsidR="00DA1D42" w:rsidRDefault="00DA1D42" w:rsidP="0078385E">
            <w:pPr>
              <w:spacing w:after="0" w:line="254" w:lineRule="auto"/>
              <w:rPr>
                <w:rFonts w:ascii="Georgia" w:eastAsia="Calibri" w:hAnsi="Georgia" w:cs="Times New Roman"/>
                <w:color w:val="002060"/>
                <w:sz w:val="24"/>
                <w:szCs w:val="24"/>
                <w:lang w:val="en-GB"/>
              </w:rPr>
            </w:pPr>
            <w:r>
              <w:rPr>
                <w:rFonts w:ascii="Georgia" w:eastAsia="Calibri" w:hAnsi="Georgia" w:cs="Times New Roman"/>
                <w:color w:val="002060"/>
                <w:sz w:val="24"/>
                <w:lang w:val="en-GB"/>
              </w:rPr>
              <w:t xml:space="preserve">Please evaluate the student’s work in the following categories, in text (at least 3-4 sentences for each category). The text evaluation and the evaluation with points belong together, i.e. evaluations expressed in text or points only shall not be accepted.  Within an organisation that issued the certificate (multiple categories in the call), multiple activities may be certified. </w:t>
            </w:r>
          </w:p>
        </w:tc>
      </w:tr>
      <w:tr w:rsidR="00DA1D42" w14:paraId="1B2F1DC8" w14:textId="77777777" w:rsidTr="0078385E">
        <w:trPr>
          <w:trHeight w:val="1417"/>
          <w:jc w:val="center"/>
        </w:trPr>
        <w:tc>
          <w:tcPr>
            <w:tcW w:w="9763" w:type="dxa"/>
            <w:gridSpan w:val="3"/>
            <w:tcBorders>
              <w:top w:val="single" w:sz="4" w:space="0" w:color="auto"/>
              <w:left w:val="single" w:sz="4" w:space="0" w:color="auto"/>
              <w:bottom w:val="single" w:sz="4" w:space="0" w:color="auto"/>
              <w:right w:val="single" w:sz="4" w:space="0" w:color="auto"/>
            </w:tcBorders>
          </w:tcPr>
          <w:p w14:paraId="03919D7F" w14:textId="31EA07C9" w:rsidR="00DA1D42" w:rsidRDefault="00DA1D42" w:rsidP="0078385E">
            <w:pPr>
              <w:spacing w:after="0" w:line="254" w:lineRule="auto"/>
              <w:rPr>
                <w:rFonts w:ascii="Georgia" w:eastAsia="Calibri" w:hAnsi="Georgia" w:cs="Times New Roman"/>
                <w:color w:val="002060"/>
                <w:sz w:val="24"/>
                <w:szCs w:val="24"/>
                <w:lang w:val="en-GB"/>
              </w:rPr>
            </w:pPr>
            <w:r>
              <w:rPr>
                <w:rFonts w:ascii="Georgia" w:eastAsia="Calibri" w:hAnsi="Georgia" w:cs="Times New Roman"/>
                <w:color w:val="002060"/>
                <w:sz w:val="24"/>
                <w:lang w:val="en-GB"/>
              </w:rPr>
              <w:t>1. Research activity</w:t>
            </w:r>
            <w:ins w:id="6" w:author="Bélteky-Tóth Ágnes" w:date="2025-09-12T18:18:00Z" w16du:dateUtc="2025-09-12T16:18:00Z">
              <w:r w:rsidR="006A12E4">
                <w:rPr>
                  <w:rFonts w:ascii="Georgia" w:eastAsia="Calibri" w:hAnsi="Georgia" w:cs="Times New Roman"/>
                  <w:color w:val="002060"/>
                  <w:sz w:val="24"/>
                  <w:lang w:val="en-GB"/>
                </w:rPr>
                <w:t xml:space="preserve">, </w:t>
              </w:r>
            </w:ins>
            <w:ins w:id="7" w:author="Bélteky-Tóth Ágnes" w:date="2025-09-12T18:19:00Z" w16du:dateUtc="2025-09-12T16:19:00Z">
              <w:r w:rsidR="006A12E4">
                <w:rPr>
                  <w:rFonts w:ascii="Georgia" w:eastAsia="Calibri" w:hAnsi="Georgia" w:cs="Times New Roman"/>
                  <w:color w:val="002060"/>
                  <w:sz w:val="24"/>
                  <w:lang w:val="en-GB"/>
                </w:rPr>
                <w:t>p</w:t>
              </w:r>
            </w:ins>
            <w:proofErr w:type="spellStart"/>
            <w:ins w:id="8" w:author="Bélteky-Tóth Ágnes" w:date="2025-09-12T18:18:00Z">
              <w:r w:rsidR="006A12E4" w:rsidRPr="006A12E4">
                <w:rPr>
                  <w:rFonts w:ascii="Georgia" w:eastAsia="Calibri" w:hAnsi="Georgia" w:cs="Times New Roman"/>
                  <w:color w:val="002060"/>
                  <w:sz w:val="24"/>
                </w:rPr>
                <w:t>articipation</w:t>
              </w:r>
              <w:proofErr w:type="spellEnd"/>
              <w:r w:rsidR="006A12E4" w:rsidRPr="006A12E4">
                <w:rPr>
                  <w:rFonts w:ascii="Georgia" w:eastAsia="Calibri" w:hAnsi="Georgia" w:cs="Times New Roman"/>
                  <w:color w:val="002060"/>
                  <w:sz w:val="24"/>
                </w:rPr>
                <w:t xml:space="preserve"> in an </w:t>
              </w:r>
              <w:proofErr w:type="spellStart"/>
              <w:r w:rsidR="006A12E4" w:rsidRPr="006A12E4">
                <w:rPr>
                  <w:rFonts w:ascii="Georgia" w:eastAsia="Calibri" w:hAnsi="Georgia" w:cs="Times New Roman"/>
                  <w:color w:val="002060"/>
                  <w:sz w:val="24"/>
                </w:rPr>
                <w:t>institute</w:t>
              </w:r>
              <w:proofErr w:type="spellEnd"/>
              <w:r w:rsidR="006A12E4" w:rsidRPr="006A12E4">
                <w:rPr>
                  <w:rFonts w:ascii="Georgia" w:eastAsia="Calibri" w:hAnsi="Georgia" w:cs="Times New Roman"/>
                  <w:color w:val="002060"/>
                  <w:sz w:val="24"/>
                </w:rPr>
                <w:t>/</w:t>
              </w:r>
              <w:proofErr w:type="spellStart"/>
              <w:r w:rsidR="006A12E4" w:rsidRPr="006A12E4">
                <w:rPr>
                  <w:rFonts w:ascii="Georgia" w:eastAsia="Calibri" w:hAnsi="Georgia" w:cs="Times New Roman"/>
                  <w:color w:val="002060"/>
                  <w:sz w:val="24"/>
                </w:rPr>
                <w:t>department</w:t>
              </w:r>
              <w:proofErr w:type="spellEnd"/>
              <w:r w:rsidR="006A12E4" w:rsidRPr="006A12E4">
                <w:rPr>
                  <w:rFonts w:ascii="Georgia" w:eastAsia="Calibri" w:hAnsi="Georgia" w:cs="Times New Roman"/>
                  <w:color w:val="002060"/>
                  <w:sz w:val="24"/>
                </w:rPr>
                <w:t xml:space="preserve"> </w:t>
              </w:r>
              <w:proofErr w:type="spellStart"/>
              <w:r w:rsidR="006A12E4" w:rsidRPr="006A12E4">
                <w:rPr>
                  <w:rFonts w:ascii="Georgia" w:eastAsia="Calibri" w:hAnsi="Georgia" w:cs="Times New Roman"/>
                  <w:color w:val="002060"/>
                  <w:sz w:val="24"/>
                </w:rPr>
                <w:t>research</w:t>
              </w:r>
              <w:proofErr w:type="spellEnd"/>
              <w:r w:rsidR="006A12E4" w:rsidRPr="006A12E4">
                <w:rPr>
                  <w:rFonts w:ascii="Georgia" w:eastAsia="Calibri" w:hAnsi="Georgia" w:cs="Times New Roman"/>
                  <w:color w:val="002060"/>
                  <w:sz w:val="24"/>
                </w:rPr>
                <w:t xml:space="preserve"> project</w:t>
              </w:r>
            </w:ins>
            <w:r>
              <w:rPr>
                <w:rFonts w:ascii="Georgia" w:eastAsia="Calibri" w:hAnsi="Georgia" w:cs="Times New Roman"/>
                <w:color w:val="002060"/>
                <w:sz w:val="24"/>
                <w:lang w:val="en-GB"/>
              </w:rPr>
              <w:t xml:space="preserve"> (e.g. research under demonstrator activities):</w:t>
            </w:r>
          </w:p>
          <w:p w14:paraId="0453BABA" w14:textId="77777777" w:rsidR="00DA1D42" w:rsidRDefault="00DA1D42" w:rsidP="0078385E">
            <w:pPr>
              <w:spacing w:after="0" w:line="254" w:lineRule="auto"/>
              <w:rPr>
                <w:rFonts w:ascii="Georgia" w:eastAsia="Calibri" w:hAnsi="Georgia" w:cs="Times New Roman"/>
                <w:color w:val="002060"/>
                <w:sz w:val="24"/>
                <w:szCs w:val="24"/>
                <w:lang w:val="en-GB"/>
              </w:rPr>
            </w:pPr>
          </w:p>
        </w:tc>
      </w:tr>
      <w:tr w:rsidR="00DA1D42" w14:paraId="0C03F12B" w14:textId="77777777" w:rsidTr="0078385E">
        <w:trPr>
          <w:trHeight w:val="397"/>
          <w:jc w:val="center"/>
        </w:trPr>
        <w:tc>
          <w:tcPr>
            <w:tcW w:w="1129" w:type="dxa"/>
            <w:tcBorders>
              <w:top w:val="single" w:sz="4" w:space="0" w:color="auto"/>
              <w:left w:val="single" w:sz="4" w:space="0" w:color="auto"/>
              <w:bottom w:val="single" w:sz="4" w:space="0" w:color="auto"/>
              <w:right w:val="single" w:sz="4" w:space="0" w:color="auto"/>
            </w:tcBorders>
            <w:noWrap/>
            <w:vAlign w:val="center"/>
            <w:hideMark/>
          </w:tcPr>
          <w:p w14:paraId="79963B93" w14:textId="77777777" w:rsidR="00DA1D42" w:rsidRDefault="00DA1D42" w:rsidP="0078385E">
            <w:pPr>
              <w:spacing w:after="0" w:line="254" w:lineRule="auto"/>
              <w:jc w:val="center"/>
              <w:rPr>
                <w:rFonts w:ascii="Georgia" w:eastAsia="Calibri" w:hAnsi="Georgia" w:cs="Times New Roman"/>
                <w:color w:val="002060"/>
                <w:sz w:val="24"/>
                <w:szCs w:val="24"/>
                <w:lang w:val="en-GB"/>
              </w:rPr>
            </w:pPr>
            <w:proofErr w:type="gramStart"/>
            <w:r>
              <w:rPr>
                <w:rFonts w:ascii="Georgia" w:eastAsia="Calibri" w:hAnsi="Georgia" w:cs="Times New Roman"/>
                <w:color w:val="002060"/>
                <w:sz w:val="24"/>
                <w:lang w:val="en-GB"/>
              </w:rPr>
              <w:t>…..</w:t>
            </w:r>
            <w:proofErr w:type="gramEnd"/>
            <w:r>
              <w:rPr>
                <w:rFonts w:ascii="Georgia" w:eastAsia="Calibri" w:hAnsi="Georgia" w:cs="Times New Roman"/>
                <w:color w:val="002060"/>
                <w:sz w:val="24"/>
                <w:lang w:val="en-GB"/>
              </w:rPr>
              <w:t>points</w:t>
            </w:r>
          </w:p>
        </w:tc>
        <w:tc>
          <w:tcPr>
            <w:tcW w:w="8634" w:type="dxa"/>
            <w:gridSpan w:val="2"/>
            <w:tcBorders>
              <w:top w:val="single" w:sz="4" w:space="0" w:color="auto"/>
              <w:left w:val="single" w:sz="4" w:space="0" w:color="auto"/>
              <w:bottom w:val="single" w:sz="4" w:space="0" w:color="auto"/>
              <w:right w:val="single" w:sz="4" w:space="0" w:color="auto"/>
            </w:tcBorders>
            <w:noWrap/>
            <w:vAlign w:val="center"/>
            <w:hideMark/>
          </w:tcPr>
          <w:p w14:paraId="13785FE8" w14:textId="77777777" w:rsidR="00DA1D42" w:rsidRDefault="00DA1D42" w:rsidP="0078385E">
            <w:pPr>
              <w:spacing w:after="0" w:line="254" w:lineRule="auto"/>
              <w:rPr>
                <w:rFonts w:ascii="Georgia" w:eastAsia="Calibri" w:hAnsi="Georgia" w:cs="Times New Roman"/>
                <w:color w:val="002060"/>
                <w:sz w:val="24"/>
                <w:szCs w:val="24"/>
                <w:lang w:val="en-GB"/>
              </w:rPr>
            </w:pPr>
            <w:r>
              <w:rPr>
                <w:rFonts w:ascii="Georgia" w:eastAsia="Calibri" w:hAnsi="Georgia" w:cs="Times New Roman"/>
                <w:color w:val="002060"/>
                <w:sz w:val="24"/>
                <w:lang w:val="en-GB"/>
              </w:rPr>
              <w:t>Score (max. 10 points):</w:t>
            </w:r>
          </w:p>
        </w:tc>
      </w:tr>
      <w:tr w:rsidR="00DA1D42" w14:paraId="4DE6976F" w14:textId="77777777" w:rsidTr="0078385E">
        <w:trPr>
          <w:trHeight w:val="1417"/>
          <w:jc w:val="center"/>
        </w:trPr>
        <w:tc>
          <w:tcPr>
            <w:tcW w:w="9763" w:type="dxa"/>
            <w:gridSpan w:val="3"/>
            <w:tcBorders>
              <w:top w:val="single" w:sz="4" w:space="0" w:color="auto"/>
              <w:left w:val="single" w:sz="4" w:space="0" w:color="auto"/>
              <w:bottom w:val="single" w:sz="4" w:space="0" w:color="auto"/>
              <w:right w:val="single" w:sz="4" w:space="0" w:color="auto"/>
            </w:tcBorders>
          </w:tcPr>
          <w:p w14:paraId="0E47C6B5" w14:textId="032E6F2D" w:rsidR="00DA1D42" w:rsidRDefault="00DA1D42" w:rsidP="0078385E">
            <w:pPr>
              <w:spacing w:after="0" w:line="254" w:lineRule="auto"/>
              <w:rPr>
                <w:rFonts w:ascii="Georgia" w:eastAsia="Calibri" w:hAnsi="Georgia" w:cs="Times New Roman"/>
                <w:color w:val="002060"/>
                <w:sz w:val="24"/>
                <w:szCs w:val="24"/>
                <w:lang w:val="en-GB"/>
              </w:rPr>
            </w:pPr>
            <w:r>
              <w:rPr>
                <w:rFonts w:ascii="Georgia" w:eastAsia="Calibri" w:hAnsi="Georgia" w:cs="Times New Roman"/>
                <w:color w:val="002060"/>
                <w:sz w:val="24"/>
                <w:lang w:val="en-GB"/>
              </w:rPr>
              <w:t>3. Other professional or study competitions</w:t>
            </w:r>
            <w:ins w:id="9" w:author="Bélteky-Tóth Ágnes" w:date="2025-09-12T18:20:00Z" w16du:dateUtc="2025-09-12T16:20:00Z">
              <w:r w:rsidR="006A12E4">
                <w:rPr>
                  <w:rFonts w:ascii="Georgia" w:eastAsia="Calibri" w:hAnsi="Georgia" w:cs="Times New Roman"/>
                  <w:color w:val="002060"/>
                  <w:sz w:val="24"/>
                  <w:lang w:val="en-GB"/>
                </w:rPr>
                <w:t xml:space="preserve">, </w:t>
              </w:r>
            </w:ins>
            <w:proofErr w:type="spellStart"/>
            <w:ins w:id="10" w:author="Bélteky-Tóth Ágnes" w:date="2025-09-12T18:20:00Z">
              <w:r w:rsidR="006A12E4" w:rsidRPr="006A12E4">
                <w:rPr>
                  <w:rFonts w:ascii="Georgia" w:eastAsia="Calibri" w:hAnsi="Georgia" w:cs="Times New Roman"/>
                  <w:color w:val="002060"/>
                  <w:sz w:val="24"/>
                </w:rPr>
                <w:t>participation</w:t>
              </w:r>
              <w:proofErr w:type="spellEnd"/>
              <w:r w:rsidR="006A12E4" w:rsidRPr="006A12E4">
                <w:rPr>
                  <w:rFonts w:ascii="Georgia" w:eastAsia="Calibri" w:hAnsi="Georgia" w:cs="Times New Roman"/>
                  <w:color w:val="002060"/>
                  <w:sz w:val="24"/>
                </w:rPr>
                <w:t xml:space="preserve"> </w:t>
              </w:r>
              <w:proofErr w:type="spellStart"/>
              <w:r w:rsidR="006A12E4" w:rsidRPr="006A12E4">
                <w:rPr>
                  <w:rFonts w:ascii="Georgia" w:eastAsia="Calibri" w:hAnsi="Georgia" w:cs="Times New Roman"/>
                  <w:color w:val="002060"/>
                  <w:sz w:val="24"/>
                </w:rPr>
                <w:t>as</w:t>
              </w:r>
              <w:proofErr w:type="spellEnd"/>
              <w:r w:rsidR="006A12E4" w:rsidRPr="006A12E4">
                <w:rPr>
                  <w:rFonts w:ascii="Georgia" w:eastAsia="Calibri" w:hAnsi="Georgia" w:cs="Times New Roman"/>
                  <w:color w:val="002060"/>
                  <w:sz w:val="24"/>
                </w:rPr>
                <w:t xml:space="preserve"> a </w:t>
              </w:r>
              <w:proofErr w:type="spellStart"/>
              <w:r w:rsidR="006A12E4" w:rsidRPr="006A12E4">
                <w:rPr>
                  <w:rFonts w:ascii="Georgia" w:eastAsia="Calibri" w:hAnsi="Georgia" w:cs="Times New Roman"/>
                  <w:color w:val="002060"/>
                  <w:sz w:val="24"/>
                </w:rPr>
                <w:t>competitor</w:t>
              </w:r>
            </w:ins>
            <w:proofErr w:type="spellEnd"/>
            <w:r>
              <w:rPr>
                <w:rFonts w:ascii="Georgia" w:eastAsia="Calibri" w:hAnsi="Georgia" w:cs="Times New Roman"/>
                <w:color w:val="002060"/>
                <w:sz w:val="24"/>
                <w:lang w:val="en-GB"/>
              </w:rPr>
              <w:t>:</w:t>
            </w:r>
          </w:p>
          <w:p w14:paraId="451E9B8F" w14:textId="77777777" w:rsidR="006A12E4" w:rsidRDefault="006A12E4" w:rsidP="0078385E">
            <w:pPr>
              <w:spacing w:after="0" w:line="254" w:lineRule="auto"/>
              <w:rPr>
                <w:ins w:id="11" w:author="Bélteky-Tóth Ágnes" w:date="2025-09-12T18:21:00Z" w16du:dateUtc="2025-09-12T16:21:00Z"/>
                <w:rFonts w:ascii="Georgia" w:eastAsia="Calibri" w:hAnsi="Georgia" w:cs="Times New Roman"/>
                <w:color w:val="002060"/>
                <w:sz w:val="24"/>
                <w:szCs w:val="24"/>
              </w:rPr>
            </w:pPr>
            <w:proofErr w:type="spellStart"/>
            <w:ins w:id="12" w:author="Bélteky-Tóth Ágnes" w:date="2025-09-12T18:20:00Z">
              <w:r w:rsidRPr="006A12E4">
                <w:rPr>
                  <w:rFonts w:ascii="Georgia" w:eastAsia="Calibri" w:hAnsi="Georgia" w:cs="Times New Roman"/>
                  <w:color w:val="002060"/>
                  <w:sz w:val="24"/>
                  <w:szCs w:val="24"/>
                </w:rPr>
                <w:t>Place</w:t>
              </w:r>
              <w:proofErr w:type="spellEnd"/>
              <w:r w:rsidRPr="006A12E4">
                <w:rPr>
                  <w:rFonts w:ascii="Georgia" w:eastAsia="Calibri" w:hAnsi="Georgia" w:cs="Times New Roman"/>
                  <w:color w:val="002060"/>
                  <w:sz w:val="24"/>
                  <w:szCs w:val="24"/>
                </w:rPr>
                <w:t xml:space="preserve"> </w:t>
              </w:r>
              <w:proofErr w:type="spellStart"/>
              <w:r w:rsidRPr="006A12E4">
                <w:rPr>
                  <w:rFonts w:ascii="Georgia" w:eastAsia="Calibri" w:hAnsi="Georgia" w:cs="Times New Roman"/>
                  <w:color w:val="002060"/>
                  <w:sz w:val="24"/>
                  <w:szCs w:val="24"/>
                </w:rPr>
                <w:t>achieved</w:t>
              </w:r>
              <w:proofErr w:type="spellEnd"/>
              <w:r w:rsidRPr="006A12E4">
                <w:rPr>
                  <w:rFonts w:ascii="Georgia" w:eastAsia="Calibri" w:hAnsi="Georgia" w:cs="Times New Roman"/>
                  <w:color w:val="002060"/>
                  <w:sz w:val="24"/>
                  <w:szCs w:val="24"/>
                </w:rPr>
                <w:t xml:space="preserve"> </w:t>
              </w:r>
              <w:proofErr w:type="spellStart"/>
              <w:r w:rsidRPr="006A12E4">
                <w:rPr>
                  <w:rFonts w:ascii="Georgia" w:eastAsia="Calibri" w:hAnsi="Georgia" w:cs="Times New Roman"/>
                  <w:color w:val="002060"/>
                  <w:sz w:val="24"/>
                  <w:szCs w:val="24"/>
                </w:rPr>
                <w:t>at</w:t>
              </w:r>
              <w:proofErr w:type="spellEnd"/>
              <w:r w:rsidRPr="006A12E4">
                <w:rPr>
                  <w:rFonts w:ascii="Georgia" w:eastAsia="Calibri" w:hAnsi="Georgia" w:cs="Times New Roman"/>
                  <w:color w:val="002060"/>
                  <w:sz w:val="24"/>
                  <w:szCs w:val="24"/>
                </w:rPr>
                <w:t xml:space="preserve"> a University </w:t>
              </w:r>
              <w:proofErr w:type="spellStart"/>
              <w:r w:rsidRPr="006A12E4">
                <w:rPr>
                  <w:rFonts w:ascii="Georgia" w:eastAsia="Calibri" w:hAnsi="Georgia" w:cs="Times New Roman"/>
                  <w:color w:val="002060"/>
                  <w:sz w:val="24"/>
                  <w:szCs w:val="24"/>
                </w:rPr>
                <w:t>competition</w:t>
              </w:r>
              <w:proofErr w:type="spellEnd"/>
              <w:r w:rsidRPr="006A12E4">
                <w:rPr>
                  <w:rFonts w:ascii="Georgia" w:eastAsia="Calibri" w:hAnsi="Georgia" w:cs="Times New Roman"/>
                  <w:color w:val="002060"/>
                  <w:sz w:val="24"/>
                  <w:szCs w:val="24"/>
                </w:rPr>
                <w:t xml:space="preserve"> (1st3rd </w:t>
              </w:r>
              <w:proofErr w:type="spellStart"/>
              <w:r w:rsidRPr="006A12E4">
                <w:rPr>
                  <w:rFonts w:ascii="Georgia" w:eastAsia="Calibri" w:hAnsi="Georgia" w:cs="Times New Roman"/>
                  <w:color w:val="002060"/>
                  <w:sz w:val="24"/>
                  <w:szCs w:val="24"/>
                </w:rPr>
                <w:t>place</w:t>
              </w:r>
              <w:proofErr w:type="spellEnd"/>
              <w:r w:rsidRPr="006A12E4">
                <w:rPr>
                  <w:rFonts w:ascii="Georgia" w:eastAsia="Calibri" w:hAnsi="Georgia" w:cs="Times New Roman"/>
                  <w:color w:val="002060"/>
                  <w:sz w:val="24"/>
                  <w:szCs w:val="24"/>
                </w:rPr>
                <w:t xml:space="preserve">) 5 </w:t>
              </w:r>
              <w:proofErr w:type="spellStart"/>
              <w:r w:rsidRPr="006A12E4">
                <w:rPr>
                  <w:rFonts w:ascii="Georgia" w:eastAsia="Calibri" w:hAnsi="Georgia" w:cs="Times New Roman"/>
                  <w:color w:val="002060"/>
                  <w:sz w:val="24"/>
                  <w:szCs w:val="24"/>
                </w:rPr>
                <w:t>points</w:t>
              </w:r>
              <w:proofErr w:type="spellEnd"/>
              <w:r w:rsidRPr="006A12E4">
                <w:rPr>
                  <w:rFonts w:ascii="Georgia" w:eastAsia="Calibri" w:hAnsi="Georgia" w:cs="Times New Roman"/>
                  <w:color w:val="002060"/>
                  <w:sz w:val="24"/>
                  <w:szCs w:val="24"/>
                </w:rPr>
                <w:t xml:space="preserve"> </w:t>
              </w:r>
            </w:ins>
          </w:p>
          <w:p w14:paraId="35782A03" w14:textId="77777777" w:rsidR="006A12E4" w:rsidRDefault="006A12E4" w:rsidP="0078385E">
            <w:pPr>
              <w:spacing w:after="0" w:line="254" w:lineRule="auto"/>
              <w:rPr>
                <w:ins w:id="13" w:author="Bélteky-Tóth Ágnes" w:date="2025-09-12T18:21:00Z" w16du:dateUtc="2025-09-12T16:21:00Z"/>
                <w:rFonts w:ascii="Georgia" w:eastAsia="Calibri" w:hAnsi="Georgia" w:cs="Times New Roman"/>
                <w:color w:val="002060"/>
                <w:sz w:val="24"/>
                <w:szCs w:val="24"/>
              </w:rPr>
            </w:pPr>
            <w:proofErr w:type="spellStart"/>
            <w:ins w:id="14" w:author="Bélteky-Tóth Ágnes" w:date="2025-09-12T18:20:00Z">
              <w:r w:rsidRPr="006A12E4">
                <w:rPr>
                  <w:rFonts w:ascii="Georgia" w:eastAsia="Calibri" w:hAnsi="Georgia" w:cs="Times New Roman"/>
                  <w:color w:val="002060"/>
                  <w:sz w:val="24"/>
                  <w:szCs w:val="24"/>
                </w:rPr>
                <w:t>Participation</w:t>
              </w:r>
              <w:proofErr w:type="spellEnd"/>
              <w:r w:rsidRPr="006A12E4">
                <w:rPr>
                  <w:rFonts w:ascii="Georgia" w:eastAsia="Calibri" w:hAnsi="Georgia" w:cs="Times New Roman"/>
                  <w:color w:val="002060"/>
                  <w:sz w:val="24"/>
                  <w:szCs w:val="24"/>
                </w:rPr>
                <w:t xml:space="preserve"> in a University </w:t>
              </w:r>
              <w:proofErr w:type="spellStart"/>
              <w:r w:rsidRPr="006A12E4">
                <w:rPr>
                  <w:rFonts w:ascii="Georgia" w:eastAsia="Calibri" w:hAnsi="Georgia" w:cs="Times New Roman"/>
                  <w:color w:val="002060"/>
                  <w:sz w:val="24"/>
                  <w:szCs w:val="24"/>
                </w:rPr>
                <w:t>competition</w:t>
              </w:r>
              <w:proofErr w:type="spellEnd"/>
              <w:r w:rsidRPr="006A12E4">
                <w:rPr>
                  <w:rFonts w:ascii="Georgia" w:eastAsia="Calibri" w:hAnsi="Georgia" w:cs="Times New Roman"/>
                  <w:color w:val="002060"/>
                  <w:sz w:val="24"/>
                  <w:szCs w:val="24"/>
                </w:rPr>
                <w:t xml:space="preserve"> </w:t>
              </w:r>
              <w:proofErr w:type="spellStart"/>
              <w:r w:rsidRPr="006A12E4">
                <w:rPr>
                  <w:rFonts w:ascii="Georgia" w:eastAsia="Calibri" w:hAnsi="Georgia" w:cs="Times New Roman"/>
                  <w:color w:val="002060"/>
                  <w:sz w:val="24"/>
                  <w:szCs w:val="24"/>
                </w:rPr>
                <w:t>without</w:t>
              </w:r>
              <w:proofErr w:type="spellEnd"/>
              <w:r w:rsidRPr="006A12E4">
                <w:rPr>
                  <w:rFonts w:ascii="Georgia" w:eastAsia="Calibri" w:hAnsi="Georgia" w:cs="Times New Roman"/>
                  <w:color w:val="002060"/>
                  <w:sz w:val="24"/>
                  <w:szCs w:val="24"/>
                </w:rPr>
                <w:t xml:space="preserve"> </w:t>
              </w:r>
              <w:proofErr w:type="spellStart"/>
              <w:r w:rsidRPr="006A12E4">
                <w:rPr>
                  <w:rFonts w:ascii="Georgia" w:eastAsia="Calibri" w:hAnsi="Georgia" w:cs="Times New Roman"/>
                  <w:color w:val="002060"/>
                  <w:sz w:val="24"/>
                  <w:szCs w:val="24"/>
                </w:rPr>
                <w:t>achieving</w:t>
              </w:r>
              <w:proofErr w:type="spellEnd"/>
              <w:r w:rsidRPr="006A12E4">
                <w:rPr>
                  <w:rFonts w:ascii="Georgia" w:eastAsia="Calibri" w:hAnsi="Georgia" w:cs="Times New Roman"/>
                  <w:color w:val="002060"/>
                  <w:sz w:val="24"/>
                  <w:szCs w:val="24"/>
                </w:rPr>
                <w:t xml:space="preserve"> a </w:t>
              </w:r>
              <w:proofErr w:type="spellStart"/>
              <w:r w:rsidRPr="006A12E4">
                <w:rPr>
                  <w:rFonts w:ascii="Georgia" w:eastAsia="Calibri" w:hAnsi="Georgia" w:cs="Times New Roman"/>
                  <w:color w:val="002060"/>
                  <w:sz w:val="24"/>
                  <w:szCs w:val="24"/>
                </w:rPr>
                <w:t>specific</w:t>
              </w:r>
              <w:proofErr w:type="spellEnd"/>
              <w:r w:rsidRPr="006A12E4">
                <w:rPr>
                  <w:rFonts w:ascii="Georgia" w:eastAsia="Calibri" w:hAnsi="Georgia" w:cs="Times New Roman"/>
                  <w:color w:val="002060"/>
                  <w:sz w:val="24"/>
                  <w:szCs w:val="24"/>
                </w:rPr>
                <w:t xml:space="preserve"> </w:t>
              </w:r>
              <w:proofErr w:type="spellStart"/>
              <w:r w:rsidRPr="006A12E4">
                <w:rPr>
                  <w:rFonts w:ascii="Georgia" w:eastAsia="Calibri" w:hAnsi="Georgia" w:cs="Times New Roman"/>
                  <w:color w:val="002060"/>
                  <w:sz w:val="24"/>
                  <w:szCs w:val="24"/>
                </w:rPr>
                <w:t>place</w:t>
              </w:r>
              <w:proofErr w:type="spellEnd"/>
              <w:r w:rsidRPr="006A12E4">
                <w:rPr>
                  <w:rFonts w:ascii="Georgia" w:eastAsia="Calibri" w:hAnsi="Georgia" w:cs="Times New Roman"/>
                  <w:color w:val="002060"/>
                  <w:sz w:val="24"/>
                  <w:szCs w:val="24"/>
                </w:rPr>
                <w:t xml:space="preserve"> 3 </w:t>
              </w:r>
              <w:proofErr w:type="spellStart"/>
              <w:r w:rsidRPr="006A12E4">
                <w:rPr>
                  <w:rFonts w:ascii="Georgia" w:eastAsia="Calibri" w:hAnsi="Georgia" w:cs="Times New Roman"/>
                  <w:color w:val="002060"/>
                  <w:sz w:val="24"/>
                  <w:szCs w:val="24"/>
                </w:rPr>
                <w:t>points</w:t>
              </w:r>
              <w:proofErr w:type="spellEnd"/>
              <w:r w:rsidRPr="006A12E4">
                <w:rPr>
                  <w:rFonts w:ascii="Georgia" w:eastAsia="Calibri" w:hAnsi="Georgia" w:cs="Times New Roman"/>
                  <w:color w:val="002060"/>
                  <w:sz w:val="24"/>
                  <w:szCs w:val="24"/>
                </w:rPr>
                <w:t xml:space="preserve"> </w:t>
              </w:r>
            </w:ins>
          </w:p>
          <w:p w14:paraId="16D61333" w14:textId="77777777" w:rsidR="006A12E4" w:rsidRDefault="006A12E4" w:rsidP="0078385E">
            <w:pPr>
              <w:spacing w:after="0" w:line="254" w:lineRule="auto"/>
              <w:rPr>
                <w:ins w:id="15" w:author="Bélteky-Tóth Ágnes" w:date="2025-09-12T18:21:00Z" w16du:dateUtc="2025-09-12T16:21:00Z"/>
                <w:rFonts w:ascii="Georgia" w:eastAsia="Calibri" w:hAnsi="Georgia" w:cs="Times New Roman"/>
                <w:color w:val="002060"/>
                <w:sz w:val="24"/>
                <w:szCs w:val="24"/>
              </w:rPr>
            </w:pPr>
            <w:proofErr w:type="spellStart"/>
            <w:ins w:id="16" w:author="Bélteky-Tóth Ágnes" w:date="2025-09-12T18:20:00Z">
              <w:r w:rsidRPr="006A12E4">
                <w:rPr>
                  <w:rFonts w:ascii="Georgia" w:eastAsia="Calibri" w:hAnsi="Georgia" w:cs="Times New Roman"/>
                  <w:color w:val="002060"/>
                  <w:sz w:val="24"/>
                  <w:szCs w:val="24"/>
                </w:rPr>
                <w:t>Place</w:t>
              </w:r>
              <w:proofErr w:type="spellEnd"/>
              <w:r w:rsidRPr="006A12E4">
                <w:rPr>
                  <w:rFonts w:ascii="Georgia" w:eastAsia="Calibri" w:hAnsi="Georgia" w:cs="Times New Roman"/>
                  <w:color w:val="002060"/>
                  <w:sz w:val="24"/>
                  <w:szCs w:val="24"/>
                </w:rPr>
                <w:t xml:space="preserve"> </w:t>
              </w:r>
              <w:proofErr w:type="spellStart"/>
              <w:r w:rsidRPr="006A12E4">
                <w:rPr>
                  <w:rFonts w:ascii="Georgia" w:eastAsia="Calibri" w:hAnsi="Georgia" w:cs="Times New Roman"/>
                  <w:color w:val="002060"/>
                  <w:sz w:val="24"/>
                  <w:szCs w:val="24"/>
                </w:rPr>
                <w:t>achieved</w:t>
              </w:r>
              <w:proofErr w:type="spellEnd"/>
              <w:r w:rsidRPr="006A12E4">
                <w:rPr>
                  <w:rFonts w:ascii="Georgia" w:eastAsia="Calibri" w:hAnsi="Georgia" w:cs="Times New Roman"/>
                  <w:color w:val="002060"/>
                  <w:sz w:val="24"/>
                  <w:szCs w:val="24"/>
                </w:rPr>
                <w:t xml:space="preserve"> in a </w:t>
              </w:r>
              <w:proofErr w:type="spellStart"/>
              <w:r w:rsidRPr="006A12E4">
                <w:rPr>
                  <w:rFonts w:ascii="Georgia" w:eastAsia="Calibri" w:hAnsi="Georgia" w:cs="Times New Roman"/>
                  <w:color w:val="002060"/>
                  <w:sz w:val="24"/>
                  <w:szCs w:val="24"/>
                </w:rPr>
                <w:t>national</w:t>
              </w:r>
              <w:proofErr w:type="spellEnd"/>
              <w:r w:rsidRPr="006A12E4">
                <w:rPr>
                  <w:rFonts w:ascii="Georgia" w:eastAsia="Calibri" w:hAnsi="Georgia" w:cs="Times New Roman"/>
                  <w:color w:val="002060"/>
                  <w:sz w:val="24"/>
                  <w:szCs w:val="24"/>
                </w:rPr>
                <w:t xml:space="preserve"> </w:t>
              </w:r>
              <w:proofErr w:type="spellStart"/>
              <w:r w:rsidRPr="006A12E4">
                <w:rPr>
                  <w:rFonts w:ascii="Georgia" w:eastAsia="Calibri" w:hAnsi="Georgia" w:cs="Times New Roman"/>
                  <w:color w:val="002060"/>
                  <w:sz w:val="24"/>
                  <w:szCs w:val="24"/>
                </w:rPr>
                <w:t>competition</w:t>
              </w:r>
              <w:proofErr w:type="spellEnd"/>
              <w:r w:rsidRPr="006A12E4">
                <w:rPr>
                  <w:rFonts w:ascii="Georgia" w:eastAsia="Calibri" w:hAnsi="Georgia" w:cs="Times New Roman"/>
                  <w:color w:val="002060"/>
                  <w:sz w:val="24"/>
                  <w:szCs w:val="24"/>
                </w:rPr>
                <w:t xml:space="preserve"> (1st-3rd </w:t>
              </w:r>
              <w:proofErr w:type="spellStart"/>
              <w:r w:rsidRPr="006A12E4">
                <w:rPr>
                  <w:rFonts w:ascii="Georgia" w:eastAsia="Calibri" w:hAnsi="Georgia" w:cs="Times New Roman"/>
                  <w:color w:val="002060"/>
                  <w:sz w:val="24"/>
                  <w:szCs w:val="24"/>
                </w:rPr>
                <w:t>place</w:t>
              </w:r>
              <w:proofErr w:type="spellEnd"/>
              <w:r w:rsidRPr="006A12E4">
                <w:rPr>
                  <w:rFonts w:ascii="Georgia" w:eastAsia="Calibri" w:hAnsi="Georgia" w:cs="Times New Roman"/>
                  <w:color w:val="002060"/>
                  <w:sz w:val="24"/>
                  <w:szCs w:val="24"/>
                </w:rPr>
                <w:t xml:space="preserve">) 10 </w:t>
              </w:r>
              <w:proofErr w:type="spellStart"/>
              <w:r w:rsidRPr="006A12E4">
                <w:rPr>
                  <w:rFonts w:ascii="Georgia" w:eastAsia="Calibri" w:hAnsi="Georgia" w:cs="Times New Roman"/>
                  <w:color w:val="002060"/>
                  <w:sz w:val="24"/>
                  <w:szCs w:val="24"/>
                </w:rPr>
                <w:t>points</w:t>
              </w:r>
              <w:proofErr w:type="spellEnd"/>
              <w:r w:rsidRPr="006A12E4">
                <w:rPr>
                  <w:rFonts w:ascii="Georgia" w:eastAsia="Calibri" w:hAnsi="Georgia" w:cs="Times New Roman"/>
                  <w:color w:val="002060"/>
                  <w:sz w:val="24"/>
                  <w:szCs w:val="24"/>
                </w:rPr>
                <w:t xml:space="preserve"> </w:t>
              </w:r>
            </w:ins>
          </w:p>
          <w:p w14:paraId="7EE4288F" w14:textId="77777777" w:rsidR="006A12E4" w:rsidRDefault="006A12E4" w:rsidP="0078385E">
            <w:pPr>
              <w:spacing w:after="0" w:line="254" w:lineRule="auto"/>
              <w:rPr>
                <w:ins w:id="17" w:author="Bélteky-Tóth Ágnes" w:date="2025-09-12T18:21:00Z" w16du:dateUtc="2025-09-12T16:21:00Z"/>
                <w:rFonts w:ascii="Georgia" w:eastAsia="Calibri" w:hAnsi="Georgia" w:cs="Times New Roman"/>
                <w:color w:val="002060"/>
                <w:sz w:val="24"/>
                <w:szCs w:val="24"/>
              </w:rPr>
            </w:pPr>
            <w:proofErr w:type="spellStart"/>
            <w:ins w:id="18" w:author="Bélteky-Tóth Ágnes" w:date="2025-09-12T18:20:00Z">
              <w:r w:rsidRPr="006A12E4">
                <w:rPr>
                  <w:rFonts w:ascii="Georgia" w:eastAsia="Calibri" w:hAnsi="Georgia" w:cs="Times New Roman"/>
                  <w:color w:val="002060"/>
                  <w:sz w:val="24"/>
                  <w:szCs w:val="24"/>
                </w:rPr>
                <w:t>Participation</w:t>
              </w:r>
              <w:proofErr w:type="spellEnd"/>
              <w:r w:rsidRPr="006A12E4">
                <w:rPr>
                  <w:rFonts w:ascii="Georgia" w:eastAsia="Calibri" w:hAnsi="Georgia" w:cs="Times New Roman"/>
                  <w:color w:val="002060"/>
                  <w:sz w:val="24"/>
                  <w:szCs w:val="24"/>
                </w:rPr>
                <w:t xml:space="preserve"> in a </w:t>
              </w:r>
              <w:proofErr w:type="spellStart"/>
              <w:r w:rsidRPr="006A12E4">
                <w:rPr>
                  <w:rFonts w:ascii="Georgia" w:eastAsia="Calibri" w:hAnsi="Georgia" w:cs="Times New Roman"/>
                  <w:color w:val="002060"/>
                  <w:sz w:val="24"/>
                  <w:szCs w:val="24"/>
                </w:rPr>
                <w:t>national</w:t>
              </w:r>
              <w:proofErr w:type="spellEnd"/>
              <w:r w:rsidRPr="006A12E4">
                <w:rPr>
                  <w:rFonts w:ascii="Georgia" w:eastAsia="Calibri" w:hAnsi="Georgia" w:cs="Times New Roman"/>
                  <w:color w:val="002060"/>
                  <w:sz w:val="24"/>
                  <w:szCs w:val="24"/>
                </w:rPr>
                <w:t xml:space="preserve"> </w:t>
              </w:r>
              <w:proofErr w:type="spellStart"/>
              <w:r w:rsidRPr="006A12E4">
                <w:rPr>
                  <w:rFonts w:ascii="Georgia" w:eastAsia="Calibri" w:hAnsi="Georgia" w:cs="Times New Roman"/>
                  <w:color w:val="002060"/>
                  <w:sz w:val="24"/>
                  <w:szCs w:val="24"/>
                </w:rPr>
                <w:t>competition</w:t>
              </w:r>
              <w:proofErr w:type="spellEnd"/>
              <w:r w:rsidRPr="006A12E4">
                <w:rPr>
                  <w:rFonts w:ascii="Georgia" w:eastAsia="Calibri" w:hAnsi="Georgia" w:cs="Times New Roman"/>
                  <w:color w:val="002060"/>
                  <w:sz w:val="24"/>
                  <w:szCs w:val="24"/>
                </w:rPr>
                <w:t xml:space="preserve"> </w:t>
              </w:r>
              <w:proofErr w:type="spellStart"/>
              <w:r w:rsidRPr="006A12E4">
                <w:rPr>
                  <w:rFonts w:ascii="Georgia" w:eastAsia="Calibri" w:hAnsi="Georgia" w:cs="Times New Roman"/>
                  <w:color w:val="002060"/>
                  <w:sz w:val="24"/>
                  <w:szCs w:val="24"/>
                </w:rPr>
                <w:t>without</w:t>
              </w:r>
              <w:proofErr w:type="spellEnd"/>
              <w:r w:rsidRPr="006A12E4">
                <w:rPr>
                  <w:rFonts w:ascii="Georgia" w:eastAsia="Calibri" w:hAnsi="Georgia" w:cs="Times New Roman"/>
                  <w:color w:val="002060"/>
                  <w:sz w:val="24"/>
                  <w:szCs w:val="24"/>
                </w:rPr>
                <w:t xml:space="preserve"> </w:t>
              </w:r>
              <w:proofErr w:type="spellStart"/>
              <w:r w:rsidRPr="006A12E4">
                <w:rPr>
                  <w:rFonts w:ascii="Georgia" w:eastAsia="Calibri" w:hAnsi="Georgia" w:cs="Times New Roman"/>
                  <w:color w:val="002060"/>
                  <w:sz w:val="24"/>
                  <w:szCs w:val="24"/>
                </w:rPr>
                <w:t>achieving</w:t>
              </w:r>
              <w:proofErr w:type="spellEnd"/>
              <w:r w:rsidRPr="006A12E4">
                <w:rPr>
                  <w:rFonts w:ascii="Georgia" w:eastAsia="Calibri" w:hAnsi="Georgia" w:cs="Times New Roman"/>
                  <w:color w:val="002060"/>
                  <w:sz w:val="24"/>
                  <w:szCs w:val="24"/>
                </w:rPr>
                <w:t xml:space="preserve"> a </w:t>
              </w:r>
              <w:proofErr w:type="spellStart"/>
              <w:r w:rsidRPr="006A12E4">
                <w:rPr>
                  <w:rFonts w:ascii="Georgia" w:eastAsia="Calibri" w:hAnsi="Georgia" w:cs="Times New Roman"/>
                  <w:color w:val="002060"/>
                  <w:sz w:val="24"/>
                  <w:szCs w:val="24"/>
                </w:rPr>
                <w:t>specific</w:t>
              </w:r>
              <w:proofErr w:type="spellEnd"/>
              <w:r w:rsidRPr="006A12E4">
                <w:rPr>
                  <w:rFonts w:ascii="Georgia" w:eastAsia="Calibri" w:hAnsi="Georgia" w:cs="Times New Roman"/>
                  <w:color w:val="002060"/>
                  <w:sz w:val="24"/>
                  <w:szCs w:val="24"/>
                </w:rPr>
                <w:t xml:space="preserve"> </w:t>
              </w:r>
              <w:proofErr w:type="spellStart"/>
              <w:r w:rsidRPr="006A12E4">
                <w:rPr>
                  <w:rFonts w:ascii="Georgia" w:eastAsia="Calibri" w:hAnsi="Georgia" w:cs="Times New Roman"/>
                  <w:color w:val="002060"/>
                  <w:sz w:val="24"/>
                  <w:szCs w:val="24"/>
                </w:rPr>
                <w:t>place</w:t>
              </w:r>
              <w:proofErr w:type="spellEnd"/>
              <w:r w:rsidRPr="006A12E4">
                <w:rPr>
                  <w:rFonts w:ascii="Georgia" w:eastAsia="Calibri" w:hAnsi="Georgia" w:cs="Times New Roman"/>
                  <w:color w:val="002060"/>
                  <w:sz w:val="24"/>
                  <w:szCs w:val="24"/>
                </w:rPr>
                <w:t xml:space="preserve"> 5 </w:t>
              </w:r>
              <w:proofErr w:type="spellStart"/>
              <w:r w:rsidRPr="006A12E4">
                <w:rPr>
                  <w:rFonts w:ascii="Georgia" w:eastAsia="Calibri" w:hAnsi="Georgia" w:cs="Times New Roman"/>
                  <w:color w:val="002060"/>
                  <w:sz w:val="24"/>
                  <w:szCs w:val="24"/>
                </w:rPr>
                <w:t>points</w:t>
              </w:r>
              <w:proofErr w:type="spellEnd"/>
              <w:r w:rsidRPr="006A12E4">
                <w:rPr>
                  <w:rFonts w:ascii="Georgia" w:eastAsia="Calibri" w:hAnsi="Georgia" w:cs="Times New Roman"/>
                  <w:color w:val="002060"/>
                  <w:sz w:val="24"/>
                  <w:szCs w:val="24"/>
                </w:rPr>
                <w:t xml:space="preserve"> </w:t>
              </w:r>
            </w:ins>
          </w:p>
          <w:p w14:paraId="1E71B9F8" w14:textId="77777777" w:rsidR="006A12E4" w:rsidRDefault="006A12E4" w:rsidP="0078385E">
            <w:pPr>
              <w:spacing w:after="0" w:line="254" w:lineRule="auto"/>
              <w:rPr>
                <w:ins w:id="19" w:author="Bélteky-Tóth Ágnes" w:date="2025-09-12T18:21:00Z" w16du:dateUtc="2025-09-12T16:21:00Z"/>
                <w:rFonts w:ascii="Georgia" w:eastAsia="Calibri" w:hAnsi="Georgia" w:cs="Times New Roman"/>
                <w:color w:val="002060"/>
                <w:sz w:val="24"/>
                <w:szCs w:val="24"/>
              </w:rPr>
            </w:pPr>
            <w:proofErr w:type="spellStart"/>
            <w:ins w:id="20" w:author="Bélteky-Tóth Ágnes" w:date="2025-09-12T18:20:00Z">
              <w:r w:rsidRPr="006A12E4">
                <w:rPr>
                  <w:rFonts w:ascii="Georgia" w:eastAsia="Calibri" w:hAnsi="Georgia" w:cs="Times New Roman"/>
                  <w:color w:val="002060"/>
                  <w:sz w:val="24"/>
                  <w:szCs w:val="24"/>
                </w:rPr>
                <w:t>Place</w:t>
              </w:r>
              <w:proofErr w:type="spellEnd"/>
              <w:r w:rsidRPr="006A12E4">
                <w:rPr>
                  <w:rFonts w:ascii="Georgia" w:eastAsia="Calibri" w:hAnsi="Georgia" w:cs="Times New Roman"/>
                  <w:color w:val="002060"/>
                  <w:sz w:val="24"/>
                  <w:szCs w:val="24"/>
                </w:rPr>
                <w:t xml:space="preserve"> </w:t>
              </w:r>
              <w:proofErr w:type="spellStart"/>
              <w:r w:rsidRPr="006A12E4">
                <w:rPr>
                  <w:rFonts w:ascii="Georgia" w:eastAsia="Calibri" w:hAnsi="Georgia" w:cs="Times New Roman"/>
                  <w:color w:val="002060"/>
                  <w:sz w:val="24"/>
                  <w:szCs w:val="24"/>
                </w:rPr>
                <w:t>achieved</w:t>
              </w:r>
              <w:proofErr w:type="spellEnd"/>
              <w:r w:rsidRPr="006A12E4">
                <w:rPr>
                  <w:rFonts w:ascii="Georgia" w:eastAsia="Calibri" w:hAnsi="Georgia" w:cs="Times New Roman"/>
                  <w:color w:val="002060"/>
                  <w:sz w:val="24"/>
                  <w:szCs w:val="24"/>
                </w:rPr>
                <w:t xml:space="preserve"> in an </w:t>
              </w:r>
              <w:proofErr w:type="spellStart"/>
              <w:r w:rsidRPr="006A12E4">
                <w:rPr>
                  <w:rFonts w:ascii="Georgia" w:eastAsia="Calibri" w:hAnsi="Georgia" w:cs="Times New Roman"/>
                  <w:color w:val="002060"/>
                  <w:sz w:val="24"/>
                  <w:szCs w:val="24"/>
                </w:rPr>
                <w:t>international</w:t>
              </w:r>
              <w:proofErr w:type="spellEnd"/>
              <w:r w:rsidRPr="006A12E4">
                <w:rPr>
                  <w:rFonts w:ascii="Georgia" w:eastAsia="Calibri" w:hAnsi="Georgia" w:cs="Times New Roman"/>
                  <w:color w:val="002060"/>
                  <w:sz w:val="24"/>
                  <w:szCs w:val="24"/>
                </w:rPr>
                <w:t xml:space="preserve"> </w:t>
              </w:r>
              <w:proofErr w:type="spellStart"/>
              <w:r w:rsidRPr="006A12E4">
                <w:rPr>
                  <w:rFonts w:ascii="Georgia" w:eastAsia="Calibri" w:hAnsi="Georgia" w:cs="Times New Roman"/>
                  <w:color w:val="002060"/>
                  <w:sz w:val="24"/>
                  <w:szCs w:val="24"/>
                </w:rPr>
                <w:t>competition</w:t>
              </w:r>
              <w:proofErr w:type="spellEnd"/>
              <w:r w:rsidRPr="006A12E4">
                <w:rPr>
                  <w:rFonts w:ascii="Georgia" w:eastAsia="Calibri" w:hAnsi="Georgia" w:cs="Times New Roman"/>
                  <w:color w:val="002060"/>
                  <w:sz w:val="24"/>
                  <w:szCs w:val="24"/>
                </w:rPr>
                <w:t xml:space="preserve"> (1st-3rd </w:t>
              </w:r>
              <w:proofErr w:type="spellStart"/>
              <w:r w:rsidRPr="006A12E4">
                <w:rPr>
                  <w:rFonts w:ascii="Georgia" w:eastAsia="Calibri" w:hAnsi="Georgia" w:cs="Times New Roman"/>
                  <w:color w:val="002060"/>
                  <w:sz w:val="24"/>
                  <w:szCs w:val="24"/>
                </w:rPr>
                <w:t>place</w:t>
              </w:r>
              <w:proofErr w:type="spellEnd"/>
              <w:r w:rsidRPr="006A12E4">
                <w:rPr>
                  <w:rFonts w:ascii="Georgia" w:eastAsia="Calibri" w:hAnsi="Georgia" w:cs="Times New Roman"/>
                  <w:color w:val="002060"/>
                  <w:sz w:val="24"/>
                  <w:szCs w:val="24"/>
                </w:rPr>
                <w:t xml:space="preserve">) 15 </w:t>
              </w:r>
              <w:proofErr w:type="spellStart"/>
              <w:r w:rsidRPr="006A12E4">
                <w:rPr>
                  <w:rFonts w:ascii="Georgia" w:eastAsia="Calibri" w:hAnsi="Georgia" w:cs="Times New Roman"/>
                  <w:color w:val="002060"/>
                  <w:sz w:val="24"/>
                  <w:szCs w:val="24"/>
                </w:rPr>
                <w:t>points</w:t>
              </w:r>
              <w:proofErr w:type="spellEnd"/>
              <w:r w:rsidRPr="006A12E4">
                <w:rPr>
                  <w:rFonts w:ascii="Georgia" w:eastAsia="Calibri" w:hAnsi="Georgia" w:cs="Times New Roman"/>
                  <w:color w:val="002060"/>
                  <w:sz w:val="24"/>
                  <w:szCs w:val="24"/>
                </w:rPr>
                <w:t xml:space="preserve"> </w:t>
              </w:r>
            </w:ins>
          </w:p>
          <w:p w14:paraId="729EB730" w14:textId="1B8A29C9" w:rsidR="00DA1D42" w:rsidRDefault="006A12E4" w:rsidP="0078385E">
            <w:pPr>
              <w:spacing w:after="0" w:line="254" w:lineRule="auto"/>
              <w:rPr>
                <w:rFonts w:ascii="Georgia" w:eastAsia="Calibri" w:hAnsi="Georgia" w:cs="Times New Roman"/>
                <w:color w:val="002060"/>
                <w:sz w:val="24"/>
                <w:szCs w:val="24"/>
                <w:lang w:val="en-GB"/>
              </w:rPr>
            </w:pPr>
            <w:proofErr w:type="spellStart"/>
            <w:ins w:id="21" w:author="Bélteky-Tóth Ágnes" w:date="2025-09-12T18:20:00Z">
              <w:r w:rsidRPr="006A12E4">
                <w:rPr>
                  <w:rFonts w:ascii="Georgia" w:eastAsia="Calibri" w:hAnsi="Georgia" w:cs="Times New Roman"/>
                  <w:color w:val="002060"/>
                  <w:sz w:val="24"/>
                  <w:szCs w:val="24"/>
                </w:rPr>
                <w:t>Participation</w:t>
              </w:r>
              <w:proofErr w:type="spellEnd"/>
              <w:r w:rsidRPr="006A12E4">
                <w:rPr>
                  <w:rFonts w:ascii="Georgia" w:eastAsia="Calibri" w:hAnsi="Georgia" w:cs="Times New Roman"/>
                  <w:color w:val="002060"/>
                  <w:sz w:val="24"/>
                  <w:szCs w:val="24"/>
                </w:rPr>
                <w:t xml:space="preserve"> in an </w:t>
              </w:r>
              <w:proofErr w:type="spellStart"/>
              <w:r w:rsidRPr="006A12E4">
                <w:rPr>
                  <w:rFonts w:ascii="Georgia" w:eastAsia="Calibri" w:hAnsi="Georgia" w:cs="Times New Roman"/>
                  <w:color w:val="002060"/>
                  <w:sz w:val="24"/>
                  <w:szCs w:val="24"/>
                </w:rPr>
                <w:t>international</w:t>
              </w:r>
              <w:proofErr w:type="spellEnd"/>
              <w:r w:rsidRPr="006A12E4">
                <w:rPr>
                  <w:rFonts w:ascii="Georgia" w:eastAsia="Calibri" w:hAnsi="Georgia" w:cs="Times New Roman"/>
                  <w:color w:val="002060"/>
                  <w:sz w:val="24"/>
                  <w:szCs w:val="24"/>
                </w:rPr>
                <w:t xml:space="preserve"> </w:t>
              </w:r>
              <w:proofErr w:type="spellStart"/>
              <w:r w:rsidRPr="006A12E4">
                <w:rPr>
                  <w:rFonts w:ascii="Georgia" w:eastAsia="Calibri" w:hAnsi="Georgia" w:cs="Times New Roman"/>
                  <w:color w:val="002060"/>
                  <w:sz w:val="24"/>
                  <w:szCs w:val="24"/>
                </w:rPr>
                <w:t>competition</w:t>
              </w:r>
              <w:proofErr w:type="spellEnd"/>
              <w:r w:rsidRPr="006A12E4">
                <w:rPr>
                  <w:rFonts w:ascii="Georgia" w:eastAsia="Calibri" w:hAnsi="Georgia" w:cs="Times New Roman"/>
                  <w:color w:val="002060"/>
                  <w:sz w:val="24"/>
                  <w:szCs w:val="24"/>
                </w:rPr>
                <w:t xml:space="preserve"> 10 </w:t>
              </w:r>
              <w:proofErr w:type="spellStart"/>
              <w:r w:rsidRPr="006A12E4">
                <w:rPr>
                  <w:rFonts w:ascii="Georgia" w:eastAsia="Calibri" w:hAnsi="Georgia" w:cs="Times New Roman"/>
                  <w:color w:val="002060"/>
                  <w:sz w:val="24"/>
                  <w:szCs w:val="24"/>
                </w:rPr>
                <w:t>points</w:t>
              </w:r>
            </w:ins>
            <w:proofErr w:type="spellEnd"/>
          </w:p>
        </w:tc>
      </w:tr>
      <w:tr w:rsidR="00DA1D42" w14:paraId="685E116B" w14:textId="77777777" w:rsidTr="0078385E">
        <w:trPr>
          <w:trHeight w:val="397"/>
          <w:jc w:val="center"/>
        </w:trPr>
        <w:tc>
          <w:tcPr>
            <w:tcW w:w="1129" w:type="dxa"/>
            <w:tcBorders>
              <w:top w:val="single" w:sz="4" w:space="0" w:color="auto"/>
              <w:left w:val="single" w:sz="4" w:space="0" w:color="auto"/>
              <w:bottom w:val="single" w:sz="4" w:space="0" w:color="auto"/>
              <w:right w:val="single" w:sz="4" w:space="0" w:color="auto"/>
            </w:tcBorders>
            <w:noWrap/>
            <w:vAlign w:val="center"/>
            <w:hideMark/>
          </w:tcPr>
          <w:p w14:paraId="224C65DA" w14:textId="77777777" w:rsidR="00DA1D42" w:rsidRDefault="00DA1D42" w:rsidP="0078385E">
            <w:pPr>
              <w:spacing w:after="0" w:line="254" w:lineRule="auto"/>
              <w:rPr>
                <w:rFonts w:ascii="Georgia" w:eastAsia="Calibri" w:hAnsi="Georgia" w:cs="Times New Roman"/>
                <w:color w:val="002060"/>
                <w:sz w:val="24"/>
                <w:szCs w:val="24"/>
                <w:lang w:val="en-GB"/>
              </w:rPr>
            </w:pPr>
            <w:proofErr w:type="gramStart"/>
            <w:r>
              <w:rPr>
                <w:rFonts w:ascii="Georgia" w:eastAsia="Calibri" w:hAnsi="Georgia" w:cs="Times New Roman"/>
                <w:color w:val="002060"/>
                <w:sz w:val="24"/>
                <w:lang w:val="en-GB"/>
              </w:rPr>
              <w:t>…..</w:t>
            </w:r>
            <w:proofErr w:type="gramEnd"/>
            <w:r>
              <w:rPr>
                <w:rFonts w:ascii="Georgia" w:eastAsia="Calibri" w:hAnsi="Georgia" w:cs="Times New Roman"/>
                <w:color w:val="002060"/>
                <w:sz w:val="24"/>
                <w:lang w:val="en-GB"/>
              </w:rPr>
              <w:t>points</w:t>
            </w:r>
          </w:p>
        </w:tc>
        <w:tc>
          <w:tcPr>
            <w:tcW w:w="8634" w:type="dxa"/>
            <w:gridSpan w:val="2"/>
            <w:tcBorders>
              <w:top w:val="single" w:sz="4" w:space="0" w:color="auto"/>
              <w:left w:val="single" w:sz="4" w:space="0" w:color="auto"/>
              <w:bottom w:val="single" w:sz="4" w:space="0" w:color="auto"/>
              <w:right w:val="single" w:sz="4" w:space="0" w:color="auto"/>
            </w:tcBorders>
            <w:noWrap/>
            <w:vAlign w:val="center"/>
            <w:hideMark/>
          </w:tcPr>
          <w:p w14:paraId="67EC1E94" w14:textId="77777777" w:rsidR="00DA1D42" w:rsidRDefault="00DA1D42" w:rsidP="0078385E">
            <w:pPr>
              <w:spacing w:after="0" w:line="254" w:lineRule="auto"/>
              <w:rPr>
                <w:rFonts w:ascii="Georgia" w:eastAsia="Calibri" w:hAnsi="Georgia" w:cs="Times New Roman"/>
                <w:color w:val="002060"/>
                <w:sz w:val="24"/>
                <w:szCs w:val="24"/>
                <w:lang w:val="en-GB"/>
              </w:rPr>
            </w:pPr>
            <w:r>
              <w:rPr>
                <w:rFonts w:ascii="Georgia" w:eastAsia="Calibri" w:hAnsi="Georgia" w:cs="Times New Roman"/>
                <w:color w:val="002060"/>
                <w:sz w:val="24"/>
                <w:lang w:val="en-GB"/>
              </w:rPr>
              <w:t>Score (max. 20 points):</w:t>
            </w:r>
          </w:p>
        </w:tc>
      </w:tr>
      <w:tr w:rsidR="00DA1D42" w14:paraId="04E2B8A1" w14:textId="77777777" w:rsidTr="0078385E">
        <w:trPr>
          <w:trHeight w:val="1417"/>
          <w:jc w:val="center"/>
        </w:trPr>
        <w:tc>
          <w:tcPr>
            <w:tcW w:w="9763" w:type="dxa"/>
            <w:gridSpan w:val="3"/>
            <w:tcBorders>
              <w:top w:val="single" w:sz="4" w:space="0" w:color="auto"/>
              <w:left w:val="single" w:sz="4" w:space="0" w:color="auto"/>
              <w:bottom w:val="single" w:sz="4" w:space="0" w:color="auto"/>
              <w:right w:val="single" w:sz="4" w:space="0" w:color="auto"/>
            </w:tcBorders>
          </w:tcPr>
          <w:p w14:paraId="7BCF2729" w14:textId="77777777" w:rsidR="00DA1D42" w:rsidRDefault="00DA1D42" w:rsidP="0078385E">
            <w:pPr>
              <w:spacing w:after="0" w:line="254" w:lineRule="auto"/>
              <w:rPr>
                <w:rFonts w:ascii="Georgia" w:eastAsia="Calibri" w:hAnsi="Georgia" w:cs="Times New Roman"/>
                <w:color w:val="002060"/>
                <w:sz w:val="24"/>
                <w:szCs w:val="24"/>
                <w:lang w:val="en-GB"/>
              </w:rPr>
            </w:pPr>
            <w:r>
              <w:rPr>
                <w:rFonts w:ascii="Georgia" w:eastAsia="Calibri" w:hAnsi="Georgia" w:cs="Times New Roman"/>
                <w:color w:val="002060"/>
                <w:sz w:val="24"/>
                <w:lang w:val="en-GB"/>
              </w:rPr>
              <w:t>4. Publications, conferences:</w:t>
            </w:r>
            <w:r>
              <w:rPr>
                <w:rFonts w:ascii="Georgia" w:eastAsia="Calibri" w:hAnsi="Georgia" w:cs="Times New Roman"/>
                <w:color w:val="002060"/>
                <w:sz w:val="24"/>
                <w:lang w:val="en-GB"/>
              </w:rPr>
              <w:tab/>
            </w:r>
          </w:p>
          <w:p w14:paraId="551E424F" w14:textId="77777777" w:rsidR="00DA1D42" w:rsidRDefault="00DA1D42" w:rsidP="0078385E">
            <w:pPr>
              <w:spacing w:after="0" w:line="254" w:lineRule="auto"/>
              <w:rPr>
                <w:rFonts w:ascii="Georgia" w:eastAsia="Calibri" w:hAnsi="Georgia" w:cs="Times New Roman"/>
                <w:color w:val="002060"/>
                <w:sz w:val="24"/>
                <w:szCs w:val="24"/>
                <w:lang w:val="en-GB"/>
              </w:rPr>
            </w:pPr>
          </w:p>
        </w:tc>
      </w:tr>
      <w:tr w:rsidR="00DA1D42" w14:paraId="28014727" w14:textId="77777777" w:rsidTr="0078385E">
        <w:trPr>
          <w:trHeight w:val="397"/>
          <w:jc w:val="center"/>
        </w:trPr>
        <w:tc>
          <w:tcPr>
            <w:tcW w:w="1129" w:type="dxa"/>
            <w:tcBorders>
              <w:top w:val="single" w:sz="4" w:space="0" w:color="auto"/>
              <w:left w:val="single" w:sz="4" w:space="0" w:color="auto"/>
              <w:bottom w:val="single" w:sz="4" w:space="0" w:color="auto"/>
              <w:right w:val="single" w:sz="4" w:space="0" w:color="auto"/>
            </w:tcBorders>
            <w:noWrap/>
            <w:hideMark/>
          </w:tcPr>
          <w:p w14:paraId="08D1A97F" w14:textId="77777777" w:rsidR="00DA1D42" w:rsidRDefault="00DA1D42" w:rsidP="0078385E">
            <w:pPr>
              <w:spacing w:after="0" w:line="254" w:lineRule="auto"/>
              <w:jc w:val="center"/>
              <w:rPr>
                <w:rFonts w:ascii="Georgia" w:eastAsia="Calibri" w:hAnsi="Georgia" w:cs="Times New Roman"/>
                <w:color w:val="002060"/>
                <w:sz w:val="24"/>
                <w:szCs w:val="24"/>
                <w:lang w:val="en-GB"/>
              </w:rPr>
            </w:pPr>
            <w:proofErr w:type="gramStart"/>
            <w:r>
              <w:rPr>
                <w:rFonts w:ascii="Georgia" w:eastAsia="Calibri" w:hAnsi="Georgia" w:cs="Times New Roman"/>
                <w:color w:val="002060"/>
                <w:sz w:val="24"/>
                <w:lang w:val="en-GB"/>
              </w:rPr>
              <w:t>…..</w:t>
            </w:r>
            <w:proofErr w:type="gramEnd"/>
            <w:r>
              <w:rPr>
                <w:rFonts w:ascii="Georgia" w:eastAsia="Calibri" w:hAnsi="Georgia" w:cs="Times New Roman"/>
                <w:color w:val="002060"/>
                <w:sz w:val="24"/>
                <w:lang w:val="en-GB"/>
              </w:rPr>
              <w:t>points</w:t>
            </w:r>
          </w:p>
        </w:tc>
        <w:tc>
          <w:tcPr>
            <w:tcW w:w="8634" w:type="dxa"/>
            <w:gridSpan w:val="2"/>
            <w:tcBorders>
              <w:top w:val="single" w:sz="4" w:space="0" w:color="auto"/>
              <w:left w:val="single" w:sz="4" w:space="0" w:color="auto"/>
              <w:bottom w:val="single" w:sz="4" w:space="0" w:color="auto"/>
              <w:right w:val="single" w:sz="4" w:space="0" w:color="auto"/>
            </w:tcBorders>
            <w:noWrap/>
            <w:vAlign w:val="center"/>
            <w:hideMark/>
          </w:tcPr>
          <w:p w14:paraId="6E6018AB" w14:textId="77777777" w:rsidR="00DA1D42" w:rsidRDefault="00DA1D42" w:rsidP="0078385E">
            <w:pPr>
              <w:spacing w:after="0" w:line="254" w:lineRule="auto"/>
              <w:rPr>
                <w:rFonts w:ascii="Georgia" w:eastAsia="Calibri" w:hAnsi="Georgia" w:cs="Times New Roman"/>
                <w:color w:val="002060"/>
                <w:sz w:val="24"/>
                <w:szCs w:val="24"/>
                <w:lang w:val="en-GB"/>
              </w:rPr>
            </w:pPr>
            <w:r>
              <w:rPr>
                <w:rFonts w:ascii="Georgia" w:eastAsia="Calibri" w:hAnsi="Georgia" w:cs="Times New Roman"/>
                <w:color w:val="002060"/>
                <w:sz w:val="24"/>
                <w:lang w:val="en-GB"/>
              </w:rPr>
              <w:t>Score (max. 50 points):</w:t>
            </w:r>
          </w:p>
          <w:p w14:paraId="779F466A" w14:textId="77777777" w:rsidR="00DA1D42" w:rsidRDefault="00DA1D42" w:rsidP="0078385E">
            <w:pPr>
              <w:spacing w:after="0" w:line="254" w:lineRule="auto"/>
              <w:rPr>
                <w:rFonts w:ascii="Georgia" w:eastAsia="Calibri" w:hAnsi="Georgia" w:cs="Times New Roman"/>
                <w:bCs/>
                <w:color w:val="002060"/>
                <w:sz w:val="20"/>
                <w:szCs w:val="20"/>
                <w:lang w:val="en-GB"/>
              </w:rPr>
            </w:pPr>
            <w:r>
              <w:rPr>
                <w:rFonts w:ascii="Georgia" w:eastAsia="Calibri" w:hAnsi="Georgia" w:cs="Times New Roman"/>
                <w:color w:val="002060"/>
                <w:sz w:val="20"/>
                <w:lang w:val="en-GB"/>
              </w:rPr>
              <w:t>Points are given by considering the following:</w:t>
            </w:r>
          </w:p>
          <w:p w14:paraId="345D38BC" w14:textId="1B928A4B" w:rsidR="00DA1D42" w:rsidRDefault="00DA1D42" w:rsidP="00DA1D42">
            <w:pPr>
              <w:numPr>
                <w:ilvl w:val="0"/>
                <w:numId w:val="3"/>
              </w:numPr>
              <w:spacing w:after="0" w:line="254" w:lineRule="auto"/>
              <w:ind w:left="345"/>
              <w:rPr>
                <w:rFonts w:ascii="Georgia" w:eastAsia="Calibri" w:hAnsi="Georgia" w:cs="Times New Roman"/>
                <w:bCs/>
                <w:color w:val="002060"/>
                <w:sz w:val="20"/>
                <w:szCs w:val="20"/>
                <w:lang w:val="en-GB"/>
              </w:rPr>
            </w:pPr>
            <w:r>
              <w:rPr>
                <w:rFonts w:ascii="Georgia" w:eastAsia="Calibri" w:hAnsi="Georgia" w:cs="Times New Roman"/>
                <w:color w:val="002060"/>
                <w:sz w:val="20"/>
                <w:lang w:val="en-GB"/>
              </w:rPr>
              <w:t xml:space="preserve">Publication in scientific journal, book or chapter of book in Hungarian language – </w:t>
            </w:r>
            <w:del w:id="22" w:author="Bélteky-Tóth Ágnes" w:date="2025-09-12T18:30:00Z" w16du:dateUtc="2025-09-12T16:30:00Z">
              <w:r w:rsidDel="00A354F2">
                <w:rPr>
                  <w:rFonts w:ascii="Georgia" w:eastAsia="Calibri" w:hAnsi="Georgia" w:cs="Times New Roman"/>
                  <w:color w:val="002060"/>
                  <w:sz w:val="20"/>
                  <w:lang w:val="en-GB"/>
                </w:rPr>
                <w:delText>maximum</w:delText>
              </w:r>
            </w:del>
            <w:r>
              <w:rPr>
                <w:rFonts w:ascii="Georgia" w:eastAsia="Calibri" w:hAnsi="Georgia" w:cs="Times New Roman"/>
                <w:color w:val="002060"/>
                <w:sz w:val="20"/>
                <w:lang w:val="en-GB"/>
              </w:rPr>
              <w:t xml:space="preserve"> 20 points</w:t>
            </w:r>
          </w:p>
          <w:p w14:paraId="7756513F" w14:textId="1EC669A6" w:rsidR="00DA1D42" w:rsidRDefault="00DA1D42" w:rsidP="00DA1D42">
            <w:pPr>
              <w:numPr>
                <w:ilvl w:val="0"/>
                <w:numId w:val="3"/>
              </w:numPr>
              <w:spacing w:after="0" w:line="254" w:lineRule="auto"/>
              <w:ind w:left="345"/>
              <w:rPr>
                <w:rFonts w:ascii="Georgia" w:eastAsia="Calibri" w:hAnsi="Georgia" w:cs="Times New Roman"/>
                <w:bCs/>
                <w:color w:val="002060"/>
                <w:sz w:val="20"/>
                <w:szCs w:val="20"/>
                <w:lang w:val="en-GB"/>
              </w:rPr>
            </w:pPr>
            <w:r>
              <w:rPr>
                <w:rFonts w:ascii="Georgia" w:eastAsia="Calibri" w:hAnsi="Georgia" w:cs="Times New Roman"/>
                <w:color w:val="002060"/>
                <w:sz w:val="20"/>
                <w:lang w:val="en-GB"/>
              </w:rPr>
              <w:t xml:space="preserve">Publication in scientific journal, book or chapter of book in a foreign language – </w:t>
            </w:r>
            <w:del w:id="23" w:author="Bélteky-Tóth Ágnes" w:date="2025-09-12T18:30:00Z" w16du:dateUtc="2025-09-12T16:30:00Z">
              <w:r w:rsidDel="00A354F2">
                <w:rPr>
                  <w:rFonts w:ascii="Georgia" w:eastAsia="Calibri" w:hAnsi="Georgia" w:cs="Times New Roman"/>
                  <w:color w:val="002060"/>
                  <w:sz w:val="20"/>
                  <w:lang w:val="en-GB"/>
                </w:rPr>
                <w:delText>maximum</w:delText>
              </w:r>
            </w:del>
            <w:r>
              <w:rPr>
                <w:rFonts w:ascii="Georgia" w:eastAsia="Calibri" w:hAnsi="Georgia" w:cs="Times New Roman"/>
                <w:color w:val="002060"/>
                <w:sz w:val="20"/>
                <w:lang w:val="en-GB"/>
              </w:rPr>
              <w:t xml:space="preserve"> 30 points</w:t>
            </w:r>
          </w:p>
          <w:p w14:paraId="4577CCA1" w14:textId="07F82E95" w:rsidR="00DA1D42" w:rsidRPr="00A354F2" w:rsidRDefault="00DA1D42" w:rsidP="00A354F2">
            <w:pPr>
              <w:numPr>
                <w:ilvl w:val="0"/>
                <w:numId w:val="3"/>
              </w:numPr>
              <w:spacing w:after="0" w:line="254" w:lineRule="auto"/>
              <w:rPr>
                <w:rFonts w:ascii="Georgia" w:eastAsia="Calibri" w:hAnsi="Georgia" w:cs="Times New Roman"/>
                <w:bCs/>
                <w:color w:val="002060"/>
                <w:sz w:val="20"/>
                <w:szCs w:val="20"/>
                <w:lang w:val="en-GB"/>
              </w:rPr>
            </w:pPr>
            <w:r w:rsidRPr="00A354F2">
              <w:rPr>
                <w:rFonts w:ascii="Georgia" w:eastAsia="Calibri" w:hAnsi="Georgia" w:cs="Times New Roman"/>
                <w:color w:val="002060"/>
                <w:sz w:val="20"/>
                <w:lang w:val="en-GB"/>
              </w:rPr>
              <w:t>Publication in conference book</w:t>
            </w:r>
            <w:ins w:id="24" w:author="Bélteky-Tóth Ágnes" w:date="2025-09-12T18:28:00Z" w16du:dateUtc="2025-09-12T16:28:00Z">
              <w:r w:rsidR="00A354F2" w:rsidRPr="00A354F2">
                <w:rPr>
                  <w:rFonts w:ascii="Georgia" w:eastAsia="Calibri" w:hAnsi="Georgia" w:cs="Times New Roman"/>
                  <w:color w:val="002060"/>
                  <w:sz w:val="20"/>
                  <w:lang w:val="en-GB"/>
                </w:rPr>
                <w:t xml:space="preserve"> (</w:t>
              </w:r>
              <w:r w:rsidR="00A354F2" w:rsidRPr="00A354F2">
                <w:rPr>
                  <w:rFonts w:ascii="Georgia" w:eastAsia="Calibri" w:hAnsi="Georgia" w:cs="Times New Roman"/>
                  <w:color w:val="002060"/>
                  <w:sz w:val="20"/>
                  <w:lang w:val="en-GB"/>
                </w:rPr>
                <w:t>other</w:t>
              </w:r>
              <w:r w:rsidR="00A354F2" w:rsidRPr="00A354F2">
                <w:rPr>
                  <w:rFonts w:ascii="Georgia" w:eastAsia="Calibri" w:hAnsi="Georgia" w:cs="Times New Roman"/>
                  <w:color w:val="002060"/>
                  <w:sz w:val="20"/>
                  <w:lang w:val="en-GB"/>
                </w:rPr>
                <w:t xml:space="preserve"> </w:t>
              </w:r>
              <w:r w:rsidR="00A354F2" w:rsidRPr="00A354F2">
                <w:rPr>
                  <w:rFonts w:ascii="Georgia" w:eastAsia="Calibri" w:hAnsi="Georgia" w:cs="Times New Roman"/>
                  <w:color w:val="002060"/>
                  <w:sz w:val="20"/>
                  <w:lang w:val="en-GB"/>
                </w:rPr>
                <w:t>than Students' Scientific</w:t>
              </w:r>
              <w:r w:rsidR="00A354F2" w:rsidRPr="00A354F2">
                <w:rPr>
                  <w:rFonts w:ascii="Georgia" w:eastAsia="Calibri" w:hAnsi="Georgia" w:cs="Times New Roman"/>
                  <w:color w:val="002060"/>
                  <w:sz w:val="20"/>
                  <w:lang w:val="en-GB"/>
                </w:rPr>
                <w:t xml:space="preserve"> </w:t>
              </w:r>
              <w:r w:rsidR="00A354F2" w:rsidRPr="00A354F2">
                <w:rPr>
                  <w:rFonts w:ascii="Georgia" w:eastAsia="Calibri" w:hAnsi="Georgia" w:cs="Times New Roman"/>
                  <w:color w:val="002060"/>
                  <w:sz w:val="20"/>
                  <w:lang w:val="en-GB"/>
                </w:rPr>
                <w:t>Association conference</w:t>
              </w:r>
              <w:r w:rsidR="00A354F2" w:rsidRPr="00A354F2">
                <w:rPr>
                  <w:rFonts w:ascii="Georgia" w:eastAsia="Calibri" w:hAnsi="Georgia" w:cs="Times New Roman"/>
                  <w:color w:val="002060"/>
                  <w:sz w:val="20"/>
                  <w:lang w:val="en-GB"/>
                </w:rPr>
                <w:t xml:space="preserve"> </w:t>
              </w:r>
              <w:r w:rsidR="00A354F2" w:rsidRPr="00A354F2">
                <w:rPr>
                  <w:rFonts w:ascii="Georgia" w:eastAsia="Calibri" w:hAnsi="Georgia" w:cs="Times New Roman"/>
                  <w:color w:val="002060"/>
                  <w:sz w:val="20"/>
                  <w:lang w:val="en-GB"/>
                </w:rPr>
                <w:t>volumes</w:t>
              </w:r>
              <w:r w:rsidR="00A354F2" w:rsidRPr="00A354F2">
                <w:rPr>
                  <w:rFonts w:ascii="Georgia" w:eastAsia="Calibri" w:hAnsi="Georgia" w:cs="Times New Roman"/>
                  <w:color w:val="002060"/>
                  <w:sz w:val="20"/>
                  <w:lang w:val="en-GB"/>
                </w:rPr>
                <w:t>)</w:t>
              </w:r>
            </w:ins>
            <w:r w:rsidRPr="00A354F2">
              <w:rPr>
                <w:rFonts w:ascii="Georgia" w:eastAsia="Calibri" w:hAnsi="Georgia" w:cs="Times New Roman"/>
                <w:color w:val="002060"/>
                <w:sz w:val="20"/>
                <w:lang w:val="en-GB"/>
              </w:rPr>
              <w:t xml:space="preserve"> in Hungarian language – </w:t>
            </w:r>
            <w:del w:id="25" w:author="Bélteky-Tóth Ágnes" w:date="2025-09-12T18:30:00Z" w16du:dateUtc="2025-09-12T16:30:00Z">
              <w:r w:rsidRPr="00A354F2" w:rsidDel="00A354F2">
                <w:rPr>
                  <w:rFonts w:ascii="Georgia" w:eastAsia="Calibri" w:hAnsi="Georgia" w:cs="Times New Roman"/>
                  <w:color w:val="002060"/>
                  <w:sz w:val="20"/>
                  <w:lang w:val="en-GB"/>
                </w:rPr>
                <w:delText>maximum</w:delText>
              </w:r>
            </w:del>
            <w:r w:rsidRPr="00A354F2">
              <w:rPr>
                <w:rFonts w:ascii="Georgia" w:eastAsia="Calibri" w:hAnsi="Georgia" w:cs="Times New Roman"/>
                <w:color w:val="002060"/>
                <w:sz w:val="20"/>
                <w:lang w:val="en-GB"/>
              </w:rPr>
              <w:t xml:space="preserve"> 10 points</w:t>
            </w:r>
          </w:p>
          <w:p w14:paraId="1FF22850" w14:textId="3DD9BA21" w:rsidR="00DA1D42" w:rsidRDefault="00DA1D42" w:rsidP="00DA1D42">
            <w:pPr>
              <w:numPr>
                <w:ilvl w:val="0"/>
                <w:numId w:val="3"/>
              </w:numPr>
              <w:spacing w:after="0" w:line="254" w:lineRule="auto"/>
              <w:ind w:left="345"/>
              <w:rPr>
                <w:rFonts w:ascii="Georgia" w:eastAsia="Calibri" w:hAnsi="Georgia" w:cs="Times New Roman"/>
                <w:color w:val="002060"/>
                <w:sz w:val="24"/>
                <w:szCs w:val="24"/>
                <w:lang w:val="en-GB"/>
              </w:rPr>
            </w:pPr>
            <w:r>
              <w:rPr>
                <w:rFonts w:ascii="Georgia" w:eastAsia="Calibri" w:hAnsi="Georgia" w:cs="Times New Roman"/>
                <w:color w:val="002060"/>
                <w:sz w:val="20"/>
                <w:lang w:val="en-GB"/>
              </w:rPr>
              <w:lastRenderedPageBreak/>
              <w:t>Publication in conference book</w:t>
            </w:r>
            <w:ins w:id="26" w:author="Bélteky-Tóth Ágnes" w:date="2025-09-12T18:28:00Z" w16du:dateUtc="2025-09-12T16:28:00Z">
              <w:r w:rsidR="00A354F2">
                <w:rPr>
                  <w:rFonts w:ascii="Georgia" w:eastAsia="Calibri" w:hAnsi="Georgia" w:cs="Times New Roman"/>
                  <w:color w:val="002060"/>
                  <w:sz w:val="20"/>
                  <w:lang w:val="en-GB"/>
                </w:rPr>
                <w:t xml:space="preserve"> (</w:t>
              </w:r>
            </w:ins>
            <w:proofErr w:type="spellStart"/>
            <w:ins w:id="27" w:author="Bélteky-Tóth Ágnes" w:date="2025-09-12T18:28:00Z">
              <w:r w:rsidR="00A354F2" w:rsidRPr="00A354F2">
                <w:rPr>
                  <w:rFonts w:ascii="Georgia" w:eastAsia="Calibri" w:hAnsi="Georgia" w:cs="Times New Roman"/>
                  <w:color w:val="002060"/>
                  <w:sz w:val="20"/>
                </w:rPr>
                <w:t>other</w:t>
              </w:r>
              <w:proofErr w:type="spellEnd"/>
              <w:r w:rsidR="00A354F2" w:rsidRPr="00A354F2">
                <w:rPr>
                  <w:rFonts w:ascii="Georgia" w:eastAsia="Calibri" w:hAnsi="Georgia" w:cs="Times New Roman"/>
                  <w:color w:val="002060"/>
                  <w:sz w:val="20"/>
                </w:rPr>
                <w:t xml:space="preserve"> </w:t>
              </w:r>
              <w:proofErr w:type="spellStart"/>
              <w:r w:rsidR="00A354F2" w:rsidRPr="00A354F2">
                <w:rPr>
                  <w:rFonts w:ascii="Georgia" w:eastAsia="Calibri" w:hAnsi="Georgia" w:cs="Times New Roman"/>
                  <w:color w:val="002060"/>
                  <w:sz w:val="20"/>
                </w:rPr>
                <w:t>than</w:t>
              </w:r>
              <w:proofErr w:type="spellEnd"/>
              <w:r w:rsidR="00A354F2" w:rsidRPr="00A354F2">
                <w:rPr>
                  <w:rFonts w:ascii="Georgia" w:eastAsia="Calibri" w:hAnsi="Georgia" w:cs="Times New Roman"/>
                  <w:color w:val="002060"/>
                  <w:sz w:val="20"/>
                </w:rPr>
                <w:t xml:space="preserve"> </w:t>
              </w:r>
              <w:proofErr w:type="spellStart"/>
              <w:r w:rsidR="00A354F2" w:rsidRPr="00A354F2">
                <w:rPr>
                  <w:rFonts w:ascii="Georgia" w:eastAsia="Calibri" w:hAnsi="Georgia" w:cs="Times New Roman"/>
                  <w:color w:val="002060"/>
                  <w:sz w:val="20"/>
                </w:rPr>
                <w:t>Students</w:t>
              </w:r>
              <w:proofErr w:type="spellEnd"/>
              <w:r w:rsidR="00A354F2" w:rsidRPr="00A354F2">
                <w:rPr>
                  <w:rFonts w:ascii="Georgia" w:eastAsia="Calibri" w:hAnsi="Georgia" w:cs="Times New Roman"/>
                  <w:color w:val="002060"/>
                  <w:sz w:val="20"/>
                </w:rPr>
                <w:t xml:space="preserve">' </w:t>
              </w:r>
              <w:proofErr w:type="spellStart"/>
              <w:r w:rsidR="00A354F2" w:rsidRPr="00A354F2">
                <w:rPr>
                  <w:rFonts w:ascii="Georgia" w:eastAsia="Calibri" w:hAnsi="Georgia" w:cs="Times New Roman"/>
                  <w:color w:val="002060"/>
                  <w:sz w:val="20"/>
                </w:rPr>
                <w:t>Scientific</w:t>
              </w:r>
              <w:proofErr w:type="spellEnd"/>
              <w:r w:rsidR="00A354F2" w:rsidRPr="00A354F2">
                <w:rPr>
                  <w:rFonts w:ascii="Georgia" w:eastAsia="Calibri" w:hAnsi="Georgia" w:cs="Times New Roman"/>
                  <w:color w:val="002060"/>
                  <w:sz w:val="20"/>
                </w:rPr>
                <w:t xml:space="preserve"> </w:t>
              </w:r>
              <w:proofErr w:type="spellStart"/>
              <w:r w:rsidR="00A354F2" w:rsidRPr="00A354F2">
                <w:rPr>
                  <w:rFonts w:ascii="Georgia" w:eastAsia="Calibri" w:hAnsi="Georgia" w:cs="Times New Roman"/>
                  <w:color w:val="002060"/>
                  <w:sz w:val="20"/>
                </w:rPr>
                <w:t>Association</w:t>
              </w:r>
              <w:proofErr w:type="spellEnd"/>
              <w:r w:rsidR="00A354F2" w:rsidRPr="00A354F2">
                <w:rPr>
                  <w:rFonts w:ascii="Georgia" w:eastAsia="Calibri" w:hAnsi="Georgia" w:cs="Times New Roman"/>
                  <w:color w:val="002060"/>
                  <w:sz w:val="20"/>
                </w:rPr>
                <w:t xml:space="preserve"> </w:t>
              </w:r>
              <w:proofErr w:type="spellStart"/>
              <w:r w:rsidR="00A354F2" w:rsidRPr="00A354F2">
                <w:rPr>
                  <w:rFonts w:ascii="Georgia" w:eastAsia="Calibri" w:hAnsi="Georgia" w:cs="Times New Roman"/>
                  <w:color w:val="002060"/>
                  <w:sz w:val="20"/>
                </w:rPr>
                <w:t>conference</w:t>
              </w:r>
              <w:proofErr w:type="spellEnd"/>
              <w:r w:rsidR="00A354F2" w:rsidRPr="00A354F2">
                <w:rPr>
                  <w:rFonts w:ascii="Georgia" w:eastAsia="Calibri" w:hAnsi="Georgia" w:cs="Times New Roman"/>
                  <w:color w:val="002060"/>
                  <w:sz w:val="20"/>
                </w:rPr>
                <w:t xml:space="preserve"> </w:t>
              </w:r>
              <w:proofErr w:type="spellStart"/>
              <w:r w:rsidR="00A354F2" w:rsidRPr="00A354F2">
                <w:rPr>
                  <w:rFonts w:ascii="Georgia" w:eastAsia="Calibri" w:hAnsi="Georgia" w:cs="Times New Roman"/>
                  <w:color w:val="002060"/>
                  <w:sz w:val="20"/>
                </w:rPr>
                <w:t>volumes</w:t>
              </w:r>
            </w:ins>
            <w:proofErr w:type="spellEnd"/>
            <w:ins w:id="28" w:author="Bélteky-Tóth Ágnes" w:date="2025-09-12T18:28:00Z" w16du:dateUtc="2025-09-12T16:28:00Z">
              <w:r w:rsidR="00A354F2">
                <w:rPr>
                  <w:rFonts w:ascii="Georgia" w:eastAsia="Calibri" w:hAnsi="Georgia" w:cs="Times New Roman"/>
                  <w:color w:val="002060"/>
                  <w:sz w:val="20"/>
                  <w:lang w:val="en-GB"/>
                </w:rPr>
                <w:t>)</w:t>
              </w:r>
            </w:ins>
            <w:r>
              <w:rPr>
                <w:rFonts w:ascii="Georgia" w:eastAsia="Calibri" w:hAnsi="Georgia" w:cs="Times New Roman"/>
                <w:color w:val="002060"/>
                <w:sz w:val="20"/>
                <w:lang w:val="en-GB"/>
              </w:rPr>
              <w:t xml:space="preserve"> in a foreign language – </w:t>
            </w:r>
            <w:del w:id="29" w:author="Bélteky-Tóth Ágnes" w:date="2025-09-12T18:30:00Z" w16du:dateUtc="2025-09-12T16:30:00Z">
              <w:r w:rsidDel="00A354F2">
                <w:rPr>
                  <w:rFonts w:ascii="Georgia" w:eastAsia="Calibri" w:hAnsi="Georgia" w:cs="Times New Roman"/>
                  <w:color w:val="002060"/>
                  <w:sz w:val="20"/>
                  <w:lang w:val="en-GB"/>
                </w:rPr>
                <w:delText>maximum</w:delText>
              </w:r>
            </w:del>
            <w:r>
              <w:rPr>
                <w:rFonts w:ascii="Georgia" w:eastAsia="Calibri" w:hAnsi="Georgia" w:cs="Times New Roman"/>
                <w:color w:val="002060"/>
                <w:sz w:val="20"/>
                <w:lang w:val="en-GB"/>
              </w:rPr>
              <w:t xml:space="preserve"> 15 points</w:t>
            </w:r>
          </w:p>
        </w:tc>
      </w:tr>
      <w:tr w:rsidR="00DA1D42" w14:paraId="06207BE9" w14:textId="77777777" w:rsidTr="0078385E">
        <w:trPr>
          <w:trHeight w:val="1587"/>
          <w:jc w:val="center"/>
        </w:trPr>
        <w:tc>
          <w:tcPr>
            <w:tcW w:w="9763" w:type="dxa"/>
            <w:gridSpan w:val="3"/>
            <w:tcBorders>
              <w:top w:val="single" w:sz="4" w:space="0" w:color="auto"/>
              <w:left w:val="single" w:sz="4" w:space="0" w:color="auto"/>
              <w:bottom w:val="single" w:sz="4" w:space="0" w:color="auto"/>
              <w:right w:val="single" w:sz="4" w:space="0" w:color="auto"/>
            </w:tcBorders>
            <w:hideMark/>
          </w:tcPr>
          <w:p w14:paraId="54135E96" w14:textId="77777777" w:rsidR="00DA1D42" w:rsidRDefault="00DA1D42" w:rsidP="0078385E">
            <w:pPr>
              <w:spacing w:after="0" w:line="254" w:lineRule="auto"/>
              <w:rPr>
                <w:rFonts w:ascii="Georgia" w:eastAsia="Calibri" w:hAnsi="Georgia" w:cs="Times New Roman"/>
                <w:color w:val="002060"/>
                <w:sz w:val="24"/>
                <w:szCs w:val="24"/>
                <w:lang w:val="en-GB"/>
              </w:rPr>
            </w:pPr>
            <w:r>
              <w:rPr>
                <w:rFonts w:ascii="Georgia" w:eastAsia="Calibri" w:hAnsi="Georgia" w:cs="Times New Roman"/>
                <w:color w:val="002060"/>
                <w:sz w:val="24"/>
                <w:lang w:val="en-GB"/>
              </w:rPr>
              <w:lastRenderedPageBreak/>
              <w:t>5. Scientific conferences, round-table discussions, scientific events</w:t>
            </w:r>
          </w:p>
        </w:tc>
      </w:tr>
      <w:tr w:rsidR="00DA1D42" w14:paraId="0B40CDCB" w14:textId="77777777" w:rsidTr="0078385E">
        <w:trPr>
          <w:trHeight w:val="397"/>
          <w:jc w:val="center"/>
        </w:trPr>
        <w:tc>
          <w:tcPr>
            <w:tcW w:w="1129" w:type="dxa"/>
            <w:tcBorders>
              <w:top w:val="single" w:sz="4" w:space="0" w:color="auto"/>
              <w:left w:val="single" w:sz="4" w:space="0" w:color="auto"/>
              <w:bottom w:val="single" w:sz="4" w:space="0" w:color="auto"/>
              <w:right w:val="single" w:sz="4" w:space="0" w:color="auto"/>
            </w:tcBorders>
            <w:noWrap/>
            <w:hideMark/>
          </w:tcPr>
          <w:p w14:paraId="273E3DD6" w14:textId="77777777" w:rsidR="00DA1D42" w:rsidRDefault="00DA1D42" w:rsidP="0078385E">
            <w:pPr>
              <w:spacing w:after="0" w:line="254" w:lineRule="auto"/>
              <w:rPr>
                <w:rFonts w:ascii="Georgia" w:eastAsia="Calibri" w:hAnsi="Georgia" w:cs="Times New Roman"/>
                <w:color w:val="002060"/>
                <w:sz w:val="24"/>
                <w:szCs w:val="24"/>
                <w:lang w:val="en-GB"/>
              </w:rPr>
            </w:pPr>
            <w:proofErr w:type="gramStart"/>
            <w:r>
              <w:rPr>
                <w:rFonts w:ascii="Georgia" w:eastAsia="Calibri" w:hAnsi="Georgia" w:cs="Times New Roman"/>
                <w:color w:val="002060"/>
                <w:sz w:val="24"/>
                <w:lang w:val="en-GB"/>
              </w:rPr>
              <w:t>…..</w:t>
            </w:r>
            <w:proofErr w:type="gramEnd"/>
            <w:r>
              <w:rPr>
                <w:rFonts w:ascii="Georgia" w:eastAsia="Calibri" w:hAnsi="Georgia" w:cs="Times New Roman"/>
                <w:color w:val="002060"/>
                <w:sz w:val="24"/>
                <w:lang w:val="en-GB"/>
              </w:rPr>
              <w:t>points</w:t>
            </w:r>
          </w:p>
        </w:tc>
        <w:tc>
          <w:tcPr>
            <w:tcW w:w="8634" w:type="dxa"/>
            <w:gridSpan w:val="2"/>
            <w:tcBorders>
              <w:top w:val="single" w:sz="4" w:space="0" w:color="auto"/>
              <w:left w:val="single" w:sz="4" w:space="0" w:color="auto"/>
              <w:bottom w:val="single" w:sz="4" w:space="0" w:color="auto"/>
              <w:right w:val="single" w:sz="4" w:space="0" w:color="auto"/>
            </w:tcBorders>
            <w:noWrap/>
            <w:vAlign w:val="center"/>
            <w:hideMark/>
          </w:tcPr>
          <w:p w14:paraId="19D70A52" w14:textId="77777777" w:rsidR="00DA1D42" w:rsidRDefault="00DA1D42" w:rsidP="0078385E">
            <w:pPr>
              <w:spacing w:after="0" w:line="254" w:lineRule="auto"/>
              <w:rPr>
                <w:rFonts w:ascii="Georgia" w:eastAsia="Calibri" w:hAnsi="Georgia" w:cs="Times New Roman"/>
                <w:color w:val="002060"/>
                <w:sz w:val="24"/>
                <w:szCs w:val="24"/>
                <w:lang w:val="en-GB"/>
              </w:rPr>
            </w:pPr>
            <w:r>
              <w:rPr>
                <w:rFonts w:ascii="Georgia" w:eastAsia="Calibri" w:hAnsi="Georgia" w:cs="Times New Roman"/>
                <w:color w:val="002060"/>
                <w:sz w:val="24"/>
                <w:lang w:val="en-GB"/>
              </w:rPr>
              <w:t>Score (max. 25 points):</w:t>
            </w:r>
          </w:p>
          <w:p w14:paraId="69B39B84" w14:textId="77777777" w:rsidR="00DA1D42" w:rsidRDefault="00DA1D42" w:rsidP="0078385E">
            <w:pPr>
              <w:spacing w:after="0" w:line="254" w:lineRule="auto"/>
              <w:rPr>
                <w:rFonts w:ascii="Georgia" w:eastAsia="Calibri" w:hAnsi="Georgia" w:cs="Times New Roman"/>
                <w:bCs/>
                <w:color w:val="002060"/>
                <w:sz w:val="20"/>
                <w:szCs w:val="20"/>
                <w:lang w:val="en-GB"/>
              </w:rPr>
            </w:pPr>
            <w:r>
              <w:rPr>
                <w:rFonts w:ascii="Georgia" w:eastAsia="Calibri" w:hAnsi="Georgia" w:cs="Times New Roman"/>
                <w:color w:val="002060"/>
                <w:sz w:val="20"/>
                <w:lang w:val="en-GB"/>
              </w:rPr>
              <w:t>Points are given by considering the following:</w:t>
            </w:r>
          </w:p>
          <w:p w14:paraId="2A620BD8" w14:textId="29AFCBA4" w:rsidR="00DA1D42" w:rsidRDefault="00DA1D42" w:rsidP="00DA1D42">
            <w:pPr>
              <w:numPr>
                <w:ilvl w:val="0"/>
                <w:numId w:val="4"/>
              </w:numPr>
              <w:spacing w:after="0" w:line="254" w:lineRule="auto"/>
              <w:ind w:left="345"/>
              <w:rPr>
                <w:rFonts w:ascii="Georgia" w:eastAsia="Calibri" w:hAnsi="Georgia" w:cs="Times New Roman"/>
                <w:color w:val="002060"/>
                <w:sz w:val="20"/>
                <w:szCs w:val="20"/>
                <w:lang w:val="en-GB"/>
              </w:rPr>
            </w:pPr>
            <w:r>
              <w:rPr>
                <w:rFonts w:ascii="Georgia" w:eastAsia="Calibri" w:hAnsi="Georgia" w:cs="Times New Roman"/>
                <w:color w:val="002060"/>
                <w:sz w:val="20"/>
                <w:lang w:val="en-GB"/>
              </w:rPr>
              <w:t xml:space="preserve">Organisation of scientific conferences, round-table discussions, scientific events, participation </w:t>
            </w:r>
            <w:proofErr w:type="spellStart"/>
            <w:ins w:id="30" w:author="Bélteky-Tóth Ágnes" w:date="2025-09-12T18:29:00Z">
              <w:r w:rsidR="00A354F2" w:rsidRPr="00A354F2">
                <w:rPr>
                  <w:rFonts w:ascii="Georgia" w:eastAsia="Calibri" w:hAnsi="Georgia" w:cs="Times New Roman"/>
                  <w:color w:val="002060"/>
                  <w:sz w:val="20"/>
                </w:rPr>
                <w:t>as</w:t>
              </w:r>
              <w:proofErr w:type="spellEnd"/>
              <w:r w:rsidR="00A354F2" w:rsidRPr="00A354F2">
                <w:rPr>
                  <w:rFonts w:ascii="Georgia" w:eastAsia="Calibri" w:hAnsi="Georgia" w:cs="Times New Roman"/>
                  <w:color w:val="002060"/>
                  <w:sz w:val="20"/>
                </w:rPr>
                <w:t xml:space="preserve"> </w:t>
              </w:r>
              <w:proofErr w:type="spellStart"/>
              <w:r w:rsidR="00A354F2" w:rsidRPr="00A354F2">
                <w:rPr>
                  <w:rFonts w:ascii="Georgia" w:eastAsia="Calibri" w:hAnsi="Georgia" w:cs="Times New Roman"/>
                  <w:color w:val="002060"/>
                  <w:sz w:val="20"/>
                </w:rPr>
                <w:t>speaker</w:t>
              </w:r>
              <w:proofErr w:type="spellEnd"/>
              <w:r w:rsidR="00A354F2" w:rsidRPr="00A354F2">
                <w:rPr>
                  <w:rFonts w:ascii="Georgia" w:eastAsia="Calibri" w:hAnsi="Georgia" w:cs="Times New Roman"/>
                  <w:color w:val="002060"/>
                  <w:sz w:val="20"/>
                  <w:lang w:val="en-GB"/>
                </w:rPr>
                <w:t xml:space="preserve"> </w:t>
              </w:r>
            </w:ins>
            <w:r>
              <w:rPr>
                <w:rFonts w:ascii="Georgia" w:eastAsia="Calibri" w:hAnsi="Georgia" w:cs="Times New Roman"/>
                <w:color w:val="002060"/>
                <w:sz w:val="20"/>
                <w:lang w:val="en-GB"/>
              </w:rPr>
              <w:t xml:space="preserve">in Hungarian language – </w:t>
            </w:r>
            <w:del w:id="31" w:author="Bélteky-Tóth Ágnes" w:date="2025-09-12T18:30:00Z" w16du:dateUtc="2025-09-12T16:30:00Z">
              <w:r w:rsidDel="00A354F2">
                <w:rPr>
                  <w:rFonts w:ascii="Georgia" w:eastAsia="Calibri" w:hAnsi="Georgia" w:cs="Times New Roman"/>
                  <w:color w:val="002060"/>
                  <w:sz w:val="20"/>
                  <w:lang w:val="en-GB"/>
                </w:rPr>
                <w:delText xml:space="preserve">maximum </w:delText>
              </w:r>
            </w:del>
            <w:r>
              <w:rPr>
                <w:rFonts w:ascii="Georgia" w:eastAsia="Calibri" w:hAnsi="Georgia" w:cs="Times New Roman"/>
                <w:color w:val="002060"/>
                <w:sz w:val="20"/>
                <w:lang w:val="en-GB"/>
              </w:rPr>
              <w:t>10 points</w:t>
            </w:r>
          </w:p>
          <w:p w14:paraId="0E6D1EBC" w14:textId="1129EF12" w:rsidR="00DA1D42" w:rsidRDefault="00DA1D42" w:rsidP="00DA1D42">
            <w:pPr>
              <w:numPr>
                <w:ilvl w:val="0"/>
                <w:numId w:val="4"/>
              </w:numPr>
              <w:spacing w:after="0" w:line="254" w:lineRule="auto"/>
              <w:ind w:left="345"/>
              <w:rPr>
                <w:rFonts w:ascii="Georgia" w:eastAsia="Calibri" w:hAnsi="Georgia" w:cs="Times New Roman"/>
                <w:color w:val="002060"/>
                <w:sz w:val="24"/>
                <w:szCs w:val="24"/>
                <w:lang w:val="en-GB"/>
              </w:rPr>
            </w:pPr>
            <w:r>
              <w:rPr>
                <w:rFonts w:ascii="Georgia" w:eastAsia="Calibri" w:hAnsi="Georgia" w:cs="Times New Roman"/>
                <w:color w:val="002060"/>
                <w:sz w:val="20"/>
                <w:lang w:val="en-GB"/>
              </w:rPr>
              <w:t xml:space="preserve">Organisation of scientific conferences, round-table discussions, scientific events, participation </w:t>
            </w:r>
            <w:proofErr w:type="spellStart"/>
            <w:ins w:id="32" w:author="Bélteky-Tóth Ágnes" w:date="2025-09-12T18:29:00Z">
              <w:r w:rsidR="00A354F2" w:rsidRPr="00A354F2">
                <w:rPr>
                  <w:rFonts w:ascii="Georgia" w:eastAsia="Calibri" w:hAnsi="Georgia" w:cs="Times New Roman"/>
                  <w:color w:val="002060"/>
                  <w:sz w:val="20"/>
                </w:rPr>
                <w:t>as</w:t>
              </w:r>
              <w:proofErr w:type="spellEnd"/>
              <w:r w:rsidR="00A354F2" w:rsidRPr="00A354F2">
                <w:rPr>
                  <w:rFonts w:ascii="Georgia" w:eastAsia="Calibri" w:hAnsi="Georgia" w:cs="Times New Roman"/>
                  <w:color w:val="002060"/>
                  <w:sz w:val="20"/>
                </w:rPr>
                <w:t xml:space="preserve"> </w:t>
              </w:r>
              <w:proofErr w:type="spellStart"/>
              <w:r w:rsidR="00A354F2" w:rsidRPr="00A354F2">
                <w:rPr>
                  <w:rFonts w:ascii="Georgia" w:eastAsia="Calibri" w:hAnsi="Georgia" w:cs="Times New Roman"/>
                  <w:color w:val="002060"/>
                  <w:sz w:val="20"/>
                </w:rPr>
                <w:t>speaker</w:t>
              </w:r>
              <w:proofErr w:type="spellEnd"/>
              <w:r w:rsidR="00A354F2" w:rsidRPr="00A354F2">
                <w:rPr>
                  <w:rFonts w:ascii="Georgia" w:eastAsia="Calibri" w:hAnsi="Georgia" w:cs="Times New Roman"/>
                  <w:color w:val="002060"/>
                  <w:sz w:val="20"/>
                  <w:lang w:val="en-GB"/>
                </w:rPr>
                <w:t xml:space="preserve"> </w:t>
              </w:r>
            </w:ins>
            <w:r>
              <w:rPr>
                <w:rFonts w:ascii="Georgia" w:eastAsia="Calibri" w:hAnsi="Georgia" w:cs="Times New Roman"/>
                <w:color w:val="002060"/>
                <w:sz w:val="20"/>
                <w:lang w:val="en-GB"/>
              </w:rPr>
              <w:t xml:space="preserve">in </w:t>
            </w:r>
            <w:del w:id="33" w:author="Bélteky-Tóth Ágnes" w:date="2025-09-12T18:31:00Z" w16du:dateUtc="2025-09-12T16:31:00Z">
              <w:r w:rsidDel="00A354F2">
                <w:rPr>
                  <w:rFonts w:ascii="Georgia" w:eastAsia="Calibri" w:hAnsi="Georgia" w:cs="Times New Roman"/>
                  <w:color w:val="002060"/>
                  <w:sz w:val="20"/>
                  <w:lang w:val="en-GB"/>
                </w:rPr>
                <w:delText>English</w:delText>
              </w:r>
            </w:del>
            <w:ins w:id="34" w:author="Bélteky-Tóth Ágnes" w:date="2025-09-12T18:31:00Z" w16du:dateUtc="2025-09-12T16:31:00Z">
              <w:r w:rsidR="00A354F2">
                <w:rPr>
                  <w:rFonts w:ascii="Georgia" w:eastAsia="Calibri" w:hAnsi="Georgia" w:cs="Times New Roman"/>
                  <w:color w:val="002060"/>
                  <w:sz w:val="20"/>
                  <w:lang w:val="en-GB"/>
                </w:rPr>
                <w:t>foreign</w:t>
              </w:r>
            </w:ins>
            <w:r>
              <w:rPr>
                <w:rFonts w:ascii="Georgia" w:eastAsia="Calibri" w:hAnsi="Georgia" w:cs="Times New Roman"/>
                <w:color w:val="002060"/>
                <w:sz w:val="20"/>
                <w:lang w:val="en-GB"/>
              </w:rPr>
              <w:t xml:space="preserve"> language–</w:t>
            </w:r>
            <w:del w:id="35" w:author="Bélteky-Tóth Ágnes" w:date="2025-09-12T18:29:00Z" w16du:dateUtc="2025-09-12T16:29:00Z">
              <w:r w:rsidDel="00A354F2">
                <w:rPr>
                  <w:rFonts w:ascii="Georgia" w:eastAsia="Calibri" w:hAnsi="Georgia" w:cs="Times New Roman"/>
                  <w:color w:val="002060"/>
                  <w:sz w:val="20"/>
                  <w:lang w:val="en-GB"/>
                </w:rPr>
                <w:delText xml:space="preserve"> maximum </w:delText>
              </w:r>
            </w:del>
            <w:r>
              <w:rPr>
                <w:rFonts w:ascii="Georgia" w:eastAsia="Calibri" w:hAnsi="Georgia" w:cs="Times New Roman"/>
                <w:color w:val="002060"/>
                <w:sz w:val="20"/>
                <w:lang w:val="en-GB"/>
              </w:rPr>
              <w:t>15 points</w:t>
            </w:r>
          </w:p>
        </w:tc>
      </w:tr>
      <w:tr w:rsidR="00DA1D42" w:rsidDel="00A354F2" w14:paraId="01DB45A4" w14:textId="6C1C83D8" w:rsidTr="0078385E">
        <w:trPr>
          <w:gridAfter w:val="1"/>
          <w:wAfter w:w="270" w:type="dxa"/>
          <w:trHeight w:val="1587"/>
          <w:jc w:val="center"/>
          <w:del w:id="36" w:author="Bélteky-Tóth Ágnes" w:date="2025-09-12T18:30:00Z" w16du:dateUtc="2025-09-12T16:30:00Z"/>
        </w:trPr>
        <w:tc>
          <w:tcPr>
            <w:tcW w:w="9493" w:type="dxa"/>
            <w:gridSpan w:val="2"/>
            <w:tcBorders>
              <w:top w:val="single" w:sz="4" w:space="0" w:color="auto"/>
              <w:left w:val="single" w:sz="4" w:space="0" w:color="auto"/>
              <w:bottom w:val="single" w:sz="4" w:space="0" w:color="auto"/>
              <w:right w:val="single" w:sz="4" w:space="0" w:color="auto"/>
            </w:tcBorders>
            <w:vAlign w:val="center"/>
            <w:hideMark/>
          </w:tcPr>
          <w:p w14:paraId="5023A0C3" w14:textId="5CF63357" w:rsidR="00DA1D42" w:rsidDel="00A354F2" w:rsidRDefault="00DA1D42" w:rsidP="0078385E">
            <w:pPr>
              <w:pStyle w:val="Nincstrkz"/>
              <w:spacing w:line="252" w:lineRule="auto"/>
              <w:rPr>
                <w:del w:id="37" w:author="Bélteky-Tóth Ágnes" w:date="2025-09-12T18:30:00Z" w16du:dateUtc="2025-09-12T16:30:00Z"/>
                <w:rFonts w:ascii="Georgia" w:hAnsi="Georgia"/>
                <w:b/>
                <w:color w:val="002060"/>
                <w:sz w:val="24"/>
                <w:szCs w:val="24"/>
              </w:rPr>
            </w:pPr>
            <w:del w:id="38" w:author="Bélteky-Tóth Ágnes" w:date="2025-09-12T18:30:00Z" w16du:dateUtc="2025-09-12T16:30:00Z">
              <w:r w:rsidDel="00A354F2">
                <w:rPr>
                  <w:rFonts w:ascii="Georgia" w:hAnsi="Georgia"/>
                  <w:color w:val="002060"/>
                  <w:sz w:val="24"/>
                  <w:szCs w:val="24"/>
                </w:rPr>
                <w:delText>6. Participation in an institute/department research project</w:delText>
              </w:r>
            </w:del>
          </w:p>
        </w:tc>
      </w:tr>
      <w:tr w:rsidR="00DA1D42" w:rsidDel="00A354F2" w14:paraId="4EE2834D" w14:textId="00092209" w:rsidTr="0078385E">
        <w:trPr>
          <w:gridAfter w:val="1"/>
          <w:wAfter w:w="270" w:type="dxa"/>
          <w:trHeight w:val="371"/>
          <w:jc w:val="center"/>
          <w:del w:id="39" w:author="Bélteky-Tóth Ágnes" w:date="2025-09-12T18:30:00Z" w16du:dateUtc="2025-09-12T16:30:00Z"/>
        </w:trPr>
        <w:tc>
          <w:tcPr>
            <w:tcW w:w="1129" w:type="dxa"/>
            <w:tcBorders>
              <w:top w:val="single" w:sz="4" w:space="0" w:color="auto"/>
              <w:left w:val="single" w:sz="4" w:space="0" w:color="auto"/>
              <w:bottom w:val="single" w:sz="4" w:space="0" w:color="auto"/>
              <w:right w:val="single" w:sz="4" w:space="0" w:color="auto"/>
            </w:tcBorders>
            <w:noWrap/>
            <w:vAlign w:val="center"/>
            <w:hideMark/>
          </w:tcPr>
          <w:p w14:paraId="540B4E2A" w14:textId="5F068364" w:rsidR="00DA1D42" w:rsidDel="00A354F2" w:rsidRDefault="00DA1D42" w:rsidP="0078385E">
            <w:pPr>
              <w:pStyle w:val="Nincstrkz"/>
              <w:spacing w:line="252" w:lineRule="auto"/>
              <w:jc w:val="right"/>
              <w:rPr>
                <w:del w:id="40" w:author="Bélteky-Tóth Ágnes" w:date="2025-09-12T18:30:00Z" w16du:dateUtc="2025-09-12T16:30:00Z"/>
                <w:rFonts w:ascii="Georgia" w:hAnsi="Georgia"/>
                <w:b/>
                <w:color w:val="002060"/>
                <w:sz w:val="24"/>
                <w:szCs w:val="24"/>
              </w:rPr>
            </w:pPr>
            <w:del w:id="41" w:author="Bélteky-Tóth Ágnes" w:date="2025-09-12T18:30:00Z" w16du:dateUtc="2025-09-12T16:30:00Z">
              <w:r w:rsidDel="00A354F2">
                <w:rPr>
                  <w:rFonts w:ascii="Georgia" w:eastAsia="Calibri" w:hAnsi="Georgia" w:cs="Times New Roman"/>
                  <w:color w:val="002060"/>
                  <w:sz w:val="24"/>
                  <w:lang w:val="en-GB"/>
                </w:rPr>
                <w:delText>…..points</w:delText>
              </w:r>
            </w:del>
          </w:p>
        </w:tc>
        <w:tc>
          <w:tcPr>
            <w:tcW w:w="8364" w:type="dxa"/>
            <w:tcBorders>
              <w:top w:val="single" w:sz="4" w:space="0" w:color="auto"/>
              <w:left w:val="single" w:sz="4" w:space="0" w:color="auto"/>
              <w:bottom w:val="single" w:sz="4" w:space="0" w:color="auto"/>
              <w:right w:val="single" w:sz="4" w:space="0" w:color="auto"/>
            </w:tcBorders>
            <w:noWrap/>
            <w:vAlign w:val="center"/>
            <w:hideMark/>
          </w:tcPr>
          <w:p w14:paraId="50C273D5" w14:textId="3EDEAFC0" w:rsidR="00DA1D42" w:rsidDel="00A354F2" w:rsidRDefault="00DA1D42" w:rsidP="0078385E">
            <w:pPr>
              <w:spacing w:after="0" w:line="254" w:lineRule="auto"/>
              <w:rPr>
                <w:del w:id="42" w:author="Bélteky-Tóth Ágnes" w:date="2025-09-12T18:30:00Z" w16du:dateUtc="2025-09-12T16:30:00Z"/>
                <w:rFonts w:ascii="Georgia" w:eastAsia="Calibri" w:hAnsi="Georgia" w:cs="Times New Roman"/>
                <w:color w:val="002060"/>
                <w:sz w:val="24"/>
                <w:szCs w:val="24"/>
                <w:lang w:val="en-GB"/>
              </w:rPr>
            </w:pPr>
            <w:del w:id="43" w:author="Bélteky-Tóth Ágnes" w:date="2025-09-12T18:30:00Z" w16du:dateUtc="2025-09-12T16:30:00Z">
              <w:r w:rsidDel="00A354F2">
                <w:rPr>
                  <w:rFonts w:ascii="Georgia" w:eastAsia="Calibri" w:hAnsi="Georgia" w:cs="Times New Roman"/>
                  <w:color w:val="002060"/>
                  <w:sz w:val="24"/>
                  <w:lang w:val="en-GB"/>
                </w:rPr>
                <w:delText>Score (max. 10 points):</w:delText>
              </w:r>
            </w:del>
          </w:p>
        </w:tc>
      </w:tr>
      <w:tr w:rsidR="00DA1D42" w:rsidDel="00A354F2" w14:paraId="07D47092" w14:textId="73750186" w:rsidTr="0078385E">
        <w:trPr>
          <w:trHeight w:val="397"/>
          <w:jc w:val="center"/>
          <w:del w:id="44" w:author="Bélteky-Tóth Ágnes" w:date="2025-09-12T18:30:00Z" w16du:dateUtc="2025-09-12T16:30:00Z"/>
        </w:trPr>
        <w:tc>
          <w:tcPr>
            <w:tcW w:w="1129" w:type="dxa"/>
            <w:tcBorders>
              <w:top w:val="single" w:sz="4" w:space="0" w:color="auto"/>
              <w:left w:val="single" w:sz="4" w:space="0" w:color="auto"/>
              <w:bottom w:val="single" w:sz="4" w:space="0" w:color="auto"/>
              <w:right w:val="single" w:sz="4" w:space="0" w:color="auto"/>
            </w:tcBorders>
            <w:noWrap/>
          </w:tcPr>
          <w:p w14:paraId="62D40167" w14:textId="796B591B" w:rsidR="00DA1D42" w:rsidDel="00A354F2" w:rsidRDefault="00DA1D42" w:rsidP="0078385E">
            <w:pPr>
              <w:spacing w:after="0" w:line="254" w:lineRule="auto"/>
              <w:rPr>
                <w:del w:id="45" w:author="Bélteky-Tóth Ágnes" w:date="2025-09-12T18:30:00Z" w16du:dateUtc="2025-09-12T16:30:00Z"/>
                <w:rFonts w:ascii="Georgia" w:eastAsia="Calibri" w:hAnsi="Georgia" w:cs="Times New Roman"/>
                <w:color w:val="002060"/>
                <w:sz w:val="24"/>
                <w:lang w:val="en-GB"/>
              </w:rPr>
            </w:pPr>
          </w:p>
        </w:tc>
        <w:tc>
          <w:tcPr>
            <w:tcW w:w="8634" w:type="dxa"/>
            <w:gridSpan w:val="2"/>
            <w:tcBorders>
              <w:top w:val="single" w:sz="4" w:space="0" w:color="auto"/>
              <w:left w:val="single" w:sz="4" w:space="0" w:color="auto"/>
              <w:bottom w:val="single" w:sz="4" w:space="0" w:color="auto"/>
              <w:right w:val="single" w:sz="4" w:space="0" w:color="auto"/>
            </w:tcBorders>
            <w:noWrap/>
            <w:vAlign w:val="center"/>
          </w:tcPr>
          <w:p w14:paraId="7A46C3DA" w14:textId="26465699" w:rsidR="00DA1D42" w:rsidDel="00A354F2" w:rsidRDefault="00DA1D42" w:rsidP="0078385E">
            <w:pPr>
              <w:spacing w:after="0" w:line="254" w:lineRule="auto"/>
              <w:rPr>
                <w:del w:id="46" w:author="Bélteky-Tóth Ágnes" w:date="2025-09-12T18:30:00Z" w16du:dateUtc="2025-09-12T16:30:00Z"/>
                <w:rFonts w:ascii="Georgia" w:eastAsia="Calibri" w:hAnsi="Georgia" w:cs="Times New Roman"/>
                <w:color w:val="002060"/>
                <w:sz w:val="24"/>
                <w:lang w:val="en-GB"/>
              </w:rPr>
            </w:pPr>
          </w:p>
        </w:tc>
      </w:tr>
      <w:tr w:rsidR="00DA1D42" w14:paraId="6B282972" w14:textId="77777777" w:rsidTr="0078385E">
        <w:trPr>
          <w:trHeight w:val="451"/>
          <w:jc w:val="center"/>
        </w:trPr>
        <w:tc>
          <w:tcPr>
            <w:tcW w:w="9763" w:type="dxa"/>
            <w:gridSpan w:val="3"/>
            <w:tcBorders>
              <w:top w:val="single" w:sz="4" w:space="0" w:color="auto"/>
              <w:left w:val="single" w:sz="4" w:space="0" w:color="auto"/>
              <w:bottom w:val="single" w:sz="4" w:space="0" w:color="auto"/>
              <w:right w:val="single" w:sz="4" w:space="0" w:color="auto"/>
            </w:tcBorders>
            <w:noWrap/>
          </w:tcPr>
          <w:p w14:paraId="49020202" w14:textId="77777777" w:rsidR="00A354F2" w:rsidRDefault="00A354F2" w:rsidP="0078385E">
            <w:pPr>
              <w:spacing w:after="0" w:line="254" w:lineRule="auto"/>
              <w:rPr>
                <w:ins w:id="47" w:author="Bélteky-Tóth Ágnes" w:date="2025-09-12T18:31:00Z" w16du:dateUtc="2025-09-12T16:31:00Z"/>
                <w:rFonts w:ascii="Georgia" w:eastAsia="Calibri" w:hAnsi="Georgia" w:cs="Times New Roman"/>
                <w:color w:val="002060"/>
                <w:sz w:val="24"/>
                <w:lang w:val="en-GB"/>
              </w:rPr>
            </w:pPr>
          </w:p>
          <w:p w14:paraId="7BEF3394" w14:textId="545481BD" w:rsidR="00DA1D42" w:rsidRDefault="00DA1D42" w:rsidP="0078385E">
            <w:pPr>
              <w:spacing w:after="0" w:line="254" w:lineRule="auto"/>
              <w:rPr>
                <w:rFonts w:ascii="Georgia" w:eastAsia="Calibri" w:hAnsi="Georgia" w:cs="Times New Roman"/>
                <w:color w:val="002060"/>
                <w:sz w:val="24"/>
                <w:szCs w:val="24"/>
                <w:lang w:val="en-GB"/>
              </w:rPr>
            </w:pPr>
            <w:r>
              <w:rPr>
                <w:rFonts w:ascii="Georgia" w:eastAsia="Calibri" w:hAnsi="Georgia" w:cs="Times New Roman"/>
                <w:color w:val="002060"/>
                <w:sz w:val="24"/>
                <w:lang w:val="en-GB"/>
              </w:rPr>
              <w:t xml:space="preserve">This is to certify that the student named above did not receive any remuneration for the activities included in the above categories, in the </w:t>
            </w:r>
            <w:proofErr w:type="gramStart"/>
            <w:r>
              <w:rPr>
                <w:rFonts w:ascii="Georgia" w:eastAsia="Calibri" w:hAnsi="Georgia" w:cs="Times New Roman"/>
                <w:color w:val="002060"/>
                <w:sz w:val="24"/>
                <w:lang w:val="en-GB"/>
              </w:rPr>
              <w:t>time period</w:t>
            </w:r>
            <w:proofErr w:type="gramEnd"/>
            <w:r>
              <w:rPr>
                <w:rFonts w:ascii="Georgia" w:eastAsia="Calibri" w:hAnsi="Georgia" w:cs="Times New Roman"/>
                <w:color w:val="002060"/>
                <w:sz w:val="24"/>
                <w:lang w:val="en-GB"/>
              </w:rPr>
              <w:t xml:space="preserve"> specified on the data form, from the department/institute/college for advanced studies. </w:t>
            </w:r>
          </w:p>
          <w:p w14:paraId="229AAADB" w14:textId="77777777" w:rsidR="00DA1D42" w:rsidRDefault="00DA1D42" w:rsidP="0078385E">
            <w:pPr>
              <w:spacing w:after="0" w:line="254" w:lineRule="auto"/>
              <w:rPr>
                <w:rFonts w:ascii="Georgia" w:eastAsia="Calibri" w:hAnsi="Georgia" w:cs="Times New Roman"/>
                <w:color w:val="002060"/>
                <w:sz w:val="24"/>
                <w:szCs w:val="24"/>
                <w:lang w:val="en-GB"/>
              </w:rPr>
            </w:pPr>
          </w:p>
          <w:p w14:paraId="2299513A" w14:textId="00518017" w:rsidR="00DA1D42" w:rsidRDefault="00DA1D42" w:rsidP="0078385E">
            <w:pPr>
              <w:spacing w:after="0" w:line="254" w:lineRule="auto"/>
              <w:rPr>
                <w:rFonts w:ascii="Georgia" w:eastAsia="Calibri" w:hAnsi="Georgia" w:cs="Times New Roman"/>
                <w:color w:val="002060"/>
                <w:sz w:val="24"/>
                <w:szCs w:val="24"/>
                <w:lang w:val="en-GB"/>
              </w:rPr>
            </w:pPr>
            <w:r>
              <w:rPr>
                <w:rFonts w:ascii="Georgia" w:eastAsia="Calibri" w:hAnsi="Georgia" w:cs="Times New Roman"/>
                <w:color w:val="002060"/>
                <w:sz w:val="24"/>
                <w:lang w:val="en-GB"/>
              </w:rPr>
              <w:t>Budapest, 202</w:t>
            </w:r>
            <w:r w:rsidR="006F1F86">
              <w:rPr>
                <w:rFonts w:ascii="Georgia" w:eastAsia="Calibri" w:hAnsi="Georgia" w:cs="Times New Roman"/>
                <w:color w:val="002060"/>
                <w:sz w:val="24"/>
                <w:lang w:val="en-GB"/>
              </w:rPr>
              <w:t>5</w:t>
            </w:r>
            <w:r>
              <w:rPr>
                <w:rFonts w:ascii="Georgia" w:eastAsia="Calibri" w:hAnsi="Georgia" w:cs="Times New Roman"/>
                <w:color w:val="002060"/>
                <w:sz w:val="24"/>
                <w:lang w:val="en-GB"/>
              </w:rPr>
              <w:t xml:space="preserve"> ……………………… (month) …………. (day)</w:t>
            </w:r>
          </w:p>
          <w:p w14:paraId="6ECDE45A" w14:textId="77777777" w:rsidR="00DA1D42" w:rsidRDefault="00DA1D42" w:rsidP="0078385E">
            <w:pPr>
              <w:spacing w:after="0" w:line="254" w:lineRule="auto"/>
              <w:rPr>
                <w:rFonts w:ascii="Georgia" w:eastAsia="Calibri" w:hAnsi="Georgia" w:cs="Times New Roman"/>
                <w:color w:val="002060"/>
                <w:sz w:val="24"/>
                <w:szCs w:val="24"/>
                <w:lang w:val="en-GB"/>
              </w:rPr>
            </w:pPr>
          </w:p>
          <w:p w14:paraId="6BBE3911" w14:textId="77777777" w:rsidR="00DA1D42" w:rsidRDefault="00DA1D42" w:rsidP="0078385E">
            <w:pPr>
              <w:spacing w:after="0" w:line="254" w:lineRule="auto"/>
              <w:rPr>
                <w:rFonts w:ascii="Georgia" w:eastAsia="Calibri" w:hAnsi="Georgia" w:cs="Times New Roman"/>
                <w:color w:val="002060"/>
                <w:sz w:val="24"/>
                <w:szCs w:val="24"/>
                <w:lang w:val="en-GB"/>
              </w:rPr>
            </w:pPr>
            <w:r>
              <w:rPr>
                <w:rFonts w:ascii="Georgia" w:eastAsia="Calibri" w:hAnsi="Georgia" w:cs="Times New Roman"/>
                <w:color w:val="002060"/>
                <w:sz w:val="24"/>
                <w:lang w:val="en-GB"/>
              </w:rPr>
              <w:t>Name of the head of department/institute/college for advanced studies (in legible format):</w:t>
            </w:r>
          </w:p>
          <w:p w14:paraId="7BA0426C" w14:textId="77777777" w:rsidR="00DA1D42" w:rsidRDefault="00DA1D42" w:rsidP="0078385E">
            <w:pPr>
              <w:spacing w:after="0" w:line="254" w:lineRule="auto"/>
              <w:rPr>
                <w:rFonts w:ascii="Georgia" w:eastAsia="Calibri" w:hAnsi="Georgia" w:cs="Times New Roman"/>
                <w:color w:val="002060"/>
                <w:sz w:val="24"/>
                <w:szCs w:val="24"/>
                <w:lang w:val="en-GB"/>
              </w:rPr>
            </w:pPr>
            <w:r>
              <w:rPr>
                <w:rFonts w:ascii="Georgia" w:eastAsia="Calibri" w:hAnsi="Georgia" w:cs="Times New Roman"/>
                <w:color w:val="002060"/>
                <w:sz w:val="24"/>
                <w:lang w:val="en-GB"/>
              </w:rPr>
              <w:t>………………………………………………….…………………….</w:t>
            </w:r>
          </w:p>
          <w:p w14:paraId="4E21362D" w14:textId="77777777" w:rsidR="00DA1D42" w:rsidRDefault="00DA1D42" w:rsidP="0078385E">
            <w:pPr>
              <w:spacing w:after="0" w:line="254" w:lineRule="auto"/>
              <w:rPr>
                <w:rFonts w:ascii="Georgia" w:eastAsia="Calibri" w:hAnsi="Georgia" w:cs="Times New Roman"/>
                <w:color w:val="002060"/>
                <w:sz w:val="24"/>
                <w:szCs w:val="24"/>
                <w:lang w:val="en-GB"/>
              </w:rPr>
            </w:pPr>
            <w:r>
              <w:rPr>
                <w:rFonts w:ascii="Georgia" w:eastAsia="Calibri" w:hAnsi="Georgia" w:cs="Times New Roman"/>
                <w:color w:val="002060"/>
                <w:sz w:val="24"/>
                <w:lang w:val="en-GB"/>
              </w:rPr>
              <w:t>Signature of head of department/institute/college for advanced studies</w:t>
            </w:r>
          </w:p>
        </w:tc>
      </w:tr>
    </w:tbl>
    <w:p w14:paraId="7ECAF717" w14:textId="77777777" w:rsidR="00DA1D42" w:rsidRDefault="00DA1D42" w:rsidP="00DA1D42">
      <w:pPr>
        <w:spacing w:after="0" w:line="240" w:lineRule="auto"/>
        <w:ind w:right="23"/>
        <w:jc w:val="center"/>
        <w:rPr>
          <w:rFonts w:ascii="Muli" w:eastAsia="Times New Roman" w:hAnsi="Muli" w:cs="Times New Roman"/>
          <w:noProof/>
          <w:sz w:val="24"/>
          <w:szCs w:val="24"/>
          <w:lang w:eastAsia="hu-HU"/>
        </w:rPr>
      </w:pPr>
    </w:p>
    <w:p w14:paraId="4B763726" w14:textId="77777777" w:rsidR="00DA1D42" w:rsidRDefault="00DA1D42" w:rsidP="00DA1D42">
      <w:pPr>
        <w:rPr>
          <w:rFonts w:ascii="Muli" w:eastAsia="Times New Roman" w:hAnsi="Muli" w:cs="Times New Roman"/>
          <w:noProof/>
          <w:sz w:val="24"/>
          <w:szCs w:val="24"/>
          <w:lang w:eastAsia="hu-HU"/>
        </w:rPr>
      </w:pPr>
      <w:r>
        <w:rPr>
          <w:rFonts w:ascii="Muli" w:eastAsia="Times New Roman" w:hAnsi="Muli" w:cs="Times New Roman"/>
          <w:noProof/>
          <w:sz w:val="24"/>
          <w:szCs w:val="24"/>
          <w:lang w:eastAsia="hu-HU"/>
        </w:rPr>
        <w:br w:type="page"/>
      </w:r>
    </w:p>
    <w:p w14:paraId="112E8825" w14:textId="7B0F2636" w:rsidR="00DA1D42" w:rsidRPr="001B3C8C" w:rsidRDefault="00DA1D42" w:rsidP="00DA1D42">
      <w:pPr>
        <w:pStyle w:val="Listaszerbekezds"/>
        <w:numPr>
          <w:ilvl w:val="2"/>
          <w:numId w:val="2"/>
        </w:numPr>
        <w:spacing w:before="60" w:after="60" w:line="240" w:lineRule="auto"/>
        <w:ind w:left="357" w:hanging="357"/>
        <w:rPr>
          <w:rFonts w:ascii="Georgia" w:hAnsi="Georgia"/>
          <w:color w:val="002060"/>
        </w:rPr>
      </w:pPr>
      <w:r w:rsidRPr="001B3C8C">
        <w:rPr>
          <w:rFonts w:ascii="Georgia" w:hAnsi="Georgia"/>
          <w:color w:val="002060"/>
          <w:lang w:val="en-GB"/>
        </w:rPr>
        <w:lastRenderedPageBreak/>
        <w:t>Proof of public affairs and student association</w:t>
      </w:r>
      <w:ins w:id="48" w:author="Bélteky-Tóth Ágnes" w:date="2025-09-12T18:34:00Z" w16du:dateUtc="2025-09-12T16:34:00Z">
        <w:r w:rsidR="00A354F2">
          <w:rPr>
            <w:rFonts w:ascii="Georgia" w:hAnsi="Georgia"/>
            <w:color w:val="002060"/>
            <w:lang w:val="en-GB"/>
          </w:rPr>
          <w:t xml:space="preserve"> </w:t>
        </w:r>
        <w:r w:rsidR="00A354F2" w:rsidRPr="00A354F2">
          <w:rPr>
            <w:rFonts w:ascii="Georgia" w:hAnsi="Georgia"/>
            <w:color w:val="002060"/>
          </w:rPr>
          <w:t xml:space="preserve">and college </w:t>
        </w:r>
        <w:proofErr w:type="spellStart"/>
        <w:r w:rsidR="00A354F2" w:rsidRPr="00A354F2">
          <w:rPr>
            <w:rFonts w:ascii="Georgia" w:hAnsi="Georgia"/>
            <w:color w:val="002060"/>
          </w:rPr>
          <w:t>for</w:t>
        </w:r>
        <w:proofErr w:type="spellEnd"/>
        <w:r w:rsidR="00A354F2" w:rsidRPr="00A354F2">
          <w:rPr>
            <w:rFonts w:ascii="Georgia" w:hAnsi="Georgia"/>
            <w:color w:val="002060"/>
          </w:rPr>
          <w:t xml:space="preserve"> </w:t>
        </w:r>
        <w:proofErr w:type="spellStart"/>
        <w:r w:rsidR="00A354F2" w:rsidRPr="00A354F2">
          <w:rPr>
            <w:rFonts w:ascii="Georgia" w:hAnsi="Georgia"/>
            <w:color w:val="002060"/>
          </w:rPr>
          <w:t>advanced</w:t>
        </w:r>
        <w:proofErr w:type="spellEnd"/>
        <w:r w:rsidR="00A354F2" w:rsidRPr="00A354F2">
          <w:rPr>
            <w:rFonts w:ascii="Georgia" w:hAnsi="Georgia"/>
            <w:color w:val="002060"/>
          </w:rPr>
          <w:t xml:space="preserve"> </w:t>
        </w:r>
        <w:proofErr w:type="spellStart"/>
        <w:r w:rsidR="00A354F2" w:rsidRPr="00A354F2">
          <w:rPr>
            <w:rFonts w:ascii="Georgia" w:hAnsi="Georgia"/>
            <w:color w:val="002060"/>
          </w:rPr>
          <w:t>studies</w:t>
        </w:r>
      </w:ins>
      <w:proofErr w:type="spellEnd"/>
      <w:r w:rsidRPr="001B3C8C">
        <w:rPr>
          <w:rFonts w:ascii="Georgia" w:hAnsi="Georgia"/>
          <w:color w:val="002060"/>
          <w:lang w:val="en-GB"/>
        </w:rPr>
        <w:t xml:space="preserve"> activities, sports activities, </w:t>
      </w:r>
      <w:proofErr w:type="gramStart"/>
      <w:r w:rsidRPr="001B3C8C">
        <w:rPr>
          <w:rFonts w:ascii="Georgia" w:hAnsi="Georgia"/>
          <w:color w:val="002060"/>
          <w:lang w:val="en-GB"/>
        </w:rPr>
        <w:t>professional</w:t>
      </w:r>
      <w:ins w:id="49" w:author="Bélteky-Tóth Ágnes" w:date="2025-09-12T18:34:00Z" w16du:dateUtc="2025-09-12T16:34:00Z">
        <w:r w:rsidR="00A354F2">
          <w:rPr>
            <w:rFonts w:ascii="Georgia" w:hAnsi="Georgia"/>
            <w:color w:val="002060"/>
            <w:lang w:val="en-GB"/>
          </w:rPr>
          <w:t xml:space="preserve"> </w:t>
        </w:r>
      </w:ins>
      <w:r w:rsidRPr="001B3C8C">
        <w:rPr>
          <w:rFonts w:ascii="Georgia" w:hAnsi="Georgia"/>
          <w:color w:val="002060"/>
          <w:lang w:val="en-GB"/>
        </w:rPr>
        <w:t xml:space="preserve"> activity</w:t>
      </w:r>
      <w:proofErr w:type="gramEnd"/>
      <w:r w:rsidRPr="001B3C8C">
        <w:rPr>
          <w:rFonts w:ascii="Georgia" w:hAnsi="Georgia"/>
          <w:color w:val="002060"/>
          <w:lang w:val="en-GB"/>
        </w:rPr>
        <w:t xml:space="preserve"> in a student association</w:t>
      </w:r>
      <w:ins w:id="50" w:author="Bélteky-Tóth Ágnes" w:date="2025-09-12T18:35:00Z" w16du:dateUtc="2025-09-12T16:35:00Z">
        <w:r w:rsidR="00A354F2">
          <w:rPr>
            <w:rFonts w:ascii="Georgia" w:hAnsi="Georgia"/>
            <w:color w:val="002060"/>
            <w:lang w:val="en-GB"/>
          </w:rPr>
          <w:t xml:space="preserve"> </w:t>
        </w:r>
        <w:r w:rsidR="00A354F2" w:rsidRPr="00A354F2">
          <w:rPr>
            <w:rFonts w:ascii="Georgia" w:hAnsi="Georgia"/>
            <w:color w:val="002060"/>
          </w:rPr>
          <w:t xml:space="preserve">and </w:t>
        </w:r>
        <w:r w:rsidR="00A354F2">
          <w:rPr>
            <w:rFonts w:ascii="Georgia" w:hAnsi="Georgia"/>
            <w:color w:val="002060"/>
          </w:rPr>
          <w:t xml:space="preserve">in </w:t>
        </w:r>
        <w:r w:rsidR="00A354F2" w:rsidRPr="00A354F2">
          <w:rPr>
            <w:rFonts w:ascii="Georgia" w:hAnsi="Georgia"/>
            <w:color w:val="002060"/>
          </w:rPr>
          <w:t xml:space="preserve">college </w:t>
        </w:r>
        <w:proofErr w:type="spellStart"/>
        <w:r w:rsidR="00A354F2" w:rsidRPr="00A354F2">
          <w:rPr>
            <w:rFonts w:ascii="Georgia" w:hAnsi="Georgia"/>
            <w:color w:val="002060"/>
          </w:rPr>
          <w:t>for</w:t>
        </w:r>
        <w:proofErr w:type="spellEnd"/>
        <w:r w:rsidR="00A354F2" w:rsidRPr="00A354F2">
          <w:rPr>
            <w:rFonts w:ascii="Georgia" w:hAnsi="Georgia"/>
            <w:color w:val="002060"/>
          </w:rPr>
          <w:t xml:space="preserve"> </w:t>
        </w:r>
        <w:proofErr w:type="spellStart"/>
        <w:r w:rsidR="00A354F2" w:rsidRPr="00A354F2">
          <w:rPr>
            <w:rFonts w:ascii="Georgia" w:hAnsi="Georgia"/>
            <w:color w:val="002060"/>
          </w:rPr>
          <w:t>advanced</w:t>
        </w:r>
        <w:proofErr w:type="spellEnd"/>
        <w:r w:rsidR="00A354F2" w:rsidRPr="00A354F2">
          <w:rPr>
            <w:rFonts w:ascii="Georgia" w:hAnsi="Georgia"/>
            <w:color w:val="002060"/>
          </w:rPr>
          <w:t xml:space="preserve"> </w:t>
        </w:r>
        <w:proofErr w:type="spellStart"/>
        <w:r w:rsidR="00A354F2" w:rsidRPr="00A354F2">
          <w:rPr>
            <w:rFonts w:ascii="Georgia" w:hAnsi="Georgia"/>
            <w:color w:val="002060"/>
          </w:rPr>
          <w:t>studies</w:t>
        </w:r>
      </w:ins>
      <w:proofErr w:type="spellEnd"/>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1"/>
        <w:gridCol w:w="8363"/>
      </w:tblGrid>
      <w:tr w:rsidR="00DA1D42" w:rsidRPr="002042D9" w14:paraId="785F5B3C" w14:textId="77777777" w:rsidTr="0078385E">
        <w:trPr>
          <w:trHeight w:val="794"/>
          <w:jc w:val="center"/>
        </w:trPr>
        <w:tc>
          <w:tcPr>
            <w:tcW w:w="9634" w:type="dxa"/>
            <w:gridSpan w:val="2"/>
            <w:tcBorders>
              <w:top w:val="single" w:sz="4" w:space="0" w:color="auto"/>
              <w:left w:val="single" w:sz="4" w:space="0" w:color="auto"/>
              <w:bottom w:val="single" w:sz="4" w:space="0" w:color="auto"/>
              <w:right w:val="single" w:sz="4" w:space="0" w:color="auto"/>
            </w:tcBorders>
            <w:noWrap/>
            <w:vAlign w:val="center"/>
            <w:hideMark/>
          </w:tcPr>
          <w:p w14:paraId="4129B707" w14:textId="77777777" w:rsidR="00DA1D42" w:rsidRPr="002042D9" w:rsidRDefault="00DA1D42" w:rsidP="0078385E">
            <w:pPr>
              <w:pStyle w:val="Nincstrkz"/>
              <w:spacing w:line="256" w:lineRule="auto"/>
              <w:jc w:val="center"/>
              <w:rPr>
                <w:rFonts w:ascii="Georgia" w:hAnsi="Georgia"/>
                <w:b/>
                <w:bCs/>
                <w:color w:val="002060"/>
                <w:sz w:val="24"/>
                <w:szCs w:val="24"/>
              </w:rPr>
            </w:pPr>
            <w:r>
              <w:rPr>
                <w:rFonts w:ascii="Georgia" w:hAnsi="Georgia"/>
                <w:b/>
                <w:bCs/>
                <w:color w:val="002060"/>
                <w:sz w:val="24"/>
                <w:szCs w:val="24"/>
                <w:lang w:val="en-GB"/>
              </w:rPr>
              <w:t xml:space="preserve">Proof of </w:t>
            </w:r>
            <w:proofErr w:type="gramStart"/>
            <w:r>
              <w:rPr>
                <w:rFonts w:ascii="Georgia" w:hAnsi="Georgia"/>
                <w:b/>
                <w:bCs/>
                <w:color w:val="002060"/>
                <w:sz w:val="24"/>
                <w:szCs w:val="24"/>
                <w:lang w:val="en-GB"/>
              </w:rPr>
              <w:t>general public</w:t>
            </w:r>
            <w:proofErr w:type="gramEnd"/>
            <w:r>
              <w:rPr>
                <w:rFonts w:ascii="Georgia" w:hAnsi="Georgia"/>
                <w:b/>
                <w:bCs/>
                <w:color w:val="002060"/>
                <w:sz w:val="24"/>
                <w:szCs w:val="24"/>
                <w:lang w:val="en-GB"/>
              </w:rPr>
              <w:t xml:space="preserve"> affairs and student association activities, general sports </w:t>
            </w:r>
            <w:proofErr w:type="gramStart"/>
            <w:r>
              <w:rPr>
                <w:rFonts w:ascii="Georgia" w:hAnsi="Georgia"/>
                <w:b/>
                <w:bCs/>
                <w:color w:val="002060"/>
                <w:sz w:val="24"/>
                <w:szCs w:val="24"/>
                <w:lang w:val="en-GB"/>
              </w:rPr>
              <w:t>activities,  professional</w:t>
            </w:r>
            <w:proofErr w:type="gramEnd"/>
            <w:r>
              <w:rPr>
                <w:rFonts w:ascii="Georgia" w:hAnsi="Georgia"/>
                <w:b/>
                <w:bCs/>
                <w:color w:val="002060"/>
                <w:sz w:val="24"/>
                <w:szCs w:val="24"/>
                <w:lang w:val="en-GB"/>
              </w:rPr>
              <w:t xml:space="preserve"> activity in a student association - for the purposes of obtaining a Study Abroad Scholarship</w:t>
            </w:r>
          </w:p>
        </w:tc>
      </w:tr>
      <w:tr w:rsidR="00DA1D42" w:rsidRPr="00BC63C7" w14:paraId="032D71CA" w14:textId="77777777" w:rsidTr="0078385E">
        <w:trPr>
          <w:trHeight w:val="397"/>
          <w:jc w:val="center"/>
        </w:trPr>
        <w:tc>
          <w:tcPr>
            <w:tcW w:w="9634" w:type="dxa"/>
            <w:gridSpan w:val="2"/>
            <w:tcBorders>
              <w:top w:val="single" w:sz="4" w:space="0" w:color="auto"/>
              <w:left w:val="single" w:sz="4" w:space="0" w:color="auto"/>
              <w:bottom w:val="single" w:sz="4" w:space="0" w:color="auto"/>
              <w:right w:val="single" w:sz="4" w:space="0" w:color="auto"/>
            </w:tcBorders>
            <w:noWrap/>
            <w:vAlign w:val="center"/>
            <w:hideMark/>
          </w:tcPr>
          <w:p w14:paraId="7D3C08E0" w14:textId="77777777" w:rsidR="00DA1D42" w:rsidRPr="00BC63C7" w:rsidRDefault="00DA1D42" w:rsidP="0078385E">
            <w:pPr>
              <w:pStyle w:val="Nincstrkz"/>
              <w:spacing w:line="256" w:lineRule="auto"/>
              <w:rPr>
                <w:rFonts w:ascii="Georgia" w:hAnsi="Georgia"/>
                <w:b/>
                <w:color w:val="002060"/>
                <w:sz w:val="24"/>
                <w:szCs w:val="24"/>
              </w:rPr>
            </w:pPr>
            <w:r>
              <w:rPr>
                <w:rFonts w:ascii="Georgia" w:hAnsi="Georgia"/>
                <w:color w:val="002060"/>
                <w:sz w:val="24"/>
                <w:szCs w:val="24"/>
                <w:lang w:val="en-GB"/>
              </w:rPr>
              <w:t>Student's name:</w:t>
            </w:r>
          </w:p>
        </w:tc>
      </w:tr>
      <w:tr w:rsidR="00DA1D42" w:rsidRPr="00BC63C7" w14:paraId="341F2152" w14:textId="77777777" w:rsidTr="0078385E">
        <w:trPr>
          <w:trHeight w:val="397"/>
          <w:jc w:val="center"/>
        </w:trPr>
        <w:tc>
          <w:tcPr>
            <w:tcW w:w="9634" w:type="dxa"/>
            <w:gridSpan w:val="2"/>
            <w:tcBorders>
              <w:top w:val="single" w:sz="4" w:space="0" w:color="auto"/>
              <w:left w:val="single" w:sz="4" w:space="0" w:color="auto"/>
              <w:bottom w:val="single" w:sz="4" w:space="0" w:color="auto"/>
              <w:right w:val="single" w:sz="4" w:space="0" w:color="auto"/>
            </w:tcBorders>
            <w:noWrap/>
            <w:vAlign w:val="center"/>
            <w:hideMark/>
          </w:tcPr>
          <w:p w14:paraId="017301F7" w14:textId="77777777" w:rsidR="00DA1D42" w:rsidRPr="00BC63C7" w:rsidRDefault="00DA1D42" w:rsidP="0078385E">
            <w:pPr>
              <w:pStyle w:val="Nincstrkz"/>
              <w:spacing w:line="256" w:lineRule="auto"/>
              <w:rPr>
                <w:rFonts w:ascii="Georgia" w:hAnsi="Georgia"/>
                <w:b/>
                <w:color w:val="002060"/>
                <w:sz w:val="24"/>
                <w:szCs w:val="24"/>
              </w:rPr>
            </w:pPr>
            <w:r>
              <w:rPr>
                <w:rFonts w:ascii="Georgia" w:hAnsi="Georgia"/>
                <w:color w:val="002060"/>
                <w:sz w:val="24"/>
                <w:szCs w:val="24"/>
                <w:lang w:val="en-GB"/>
              </w:rPr>
              <w:t>Student's Neptun code:</w:t>
            </w:r>
          </w:p>
        </w:tc>
      </w:tr>
      <w:tr w:rsidR="00DA1D42" w:rsidRPr="00BC63C7" w14:paraId="285211BF" w14:textId="77777777" w:rsidTr="0078385E">
        <w:trPr>
          <w:trHeight w:val="397"/>
          <w:jc w:val="center"/>
        </w:trPr>
        <w:tc>
          <w:tcPr>
            <w:tcW w:w="9634" w:type="dxa"/>
            <w:gridSpan w:val="2"/>
            <w:tcBorders>
              <w:top w:val="single" w:sz="4" w:space="0" w:color="auto"/>
              <w:left w:val="single" w:sz="4" w:space="0" w:color="auto"/>
              <w:bottom w:val="single" w:sz="4" w:space="0" w:color="auto"/>
              <w:right w:val="single" w:sz="4" w:space="0" w:color="auto"/>
            </w:tcBorders>
            <w:noWrap/>
            <w:vAlign w:val="center"/>
            <w:hideMark/>
          </w:tcPr>
          <w:p w14:paraId="1F457E9A" w14:textId="3E4370BB" w:rsidR="009B601A" w:rsidRDefault="00DA1D42" w:rsidP="0078385E">
            <w:pPr>
              <w:pStyle w:val="Nincstrkz"/>
              <w:spacing w:line="256" w:lineRule="auto"/>
              <w:rPr>
                <w:rFonts w:ascii="Georgia" w:hAnsi="Georgia"/>
                <w:color w:val="002060"/>
                <w:sz w:val="24"/>
                <w:szCs w:val="24"/>
                <w:lang w:val="en-GB"/>
              </w:rPr>
            </w:pPr>
            <w:r>
              <w:rPr>
                <w:rFonts w:ascii="Georgia" w:hAnsi="Georgia"/>
                <w:color w:val="002060"/>
                <w:sz w:val="24"/>
                <w:szCs w:val="24"/>
                <w:lang w:val="en-GB"/>
              </w:rPr>
              <w:t xml:space="preserve">The semester in which the student performed *public affairs and student association activities or a professional activity in a student association: semester </w:t>
            </w:r>
            <w:ins w:id="51" w:author="Bélteky-Tóth Ágnes" w:date="2025-09-12T18:35:00Z" w16du:dateUtc="2025-09-12T16:35:00Z">
              <w:r w:rsidR="00A354F2">
                <w:rPr>
                  <w:rFonts w:ascii="Georgia" w:hAnsi="Georgia"/>
                  <w:color w:val="002060"/>
                  <w:sz w:val="24"/>
                  <w:szCs w:val="24"/>
                  <w:lang w:val="en-GB"/>
                </w:rPr>
                <w:t>2</w:t>
              </w:r>
            </w:ins>
            <w:del w:id="52" w:author="Bélteky-Tóth Ágnes" w:date="2025-09-12T18:35:00Z" w16du:dateUtc="2025-09-12T16:35:00Z">
              <w:r w:rsidDel="00A354F2">
                <w:rPr>
                  <w:rFonts w:ascii="Georgia" w:hAnsi="Georgia"/>
                  <w:color w:val="002060"/>
                  <w:sz w:val="24"/>
                  <w:szCs w:val="24"/>
                  <w:lang w:val="en-GB"/>
                </w:rPr>
                <w:delText>1</w:delText>
              </w:r>
            </w:del>
            <w:r>
              <w:rPr>
                <w:rFonts w:ascii="Georgia" w:hAnsi="Georgia"/>
                <w:color w:val="002060"/>
                <w:sz w:val="24"/>
                <w:szCs w:val="24"/>
                <w:lang w:val="en-GB"/>
              </w:rPr>
              <w:t xml:space="preserve"> of 202</w:t>
            </w:r>
            <w:r w:rsidR="00852F09">
              <w:rPr>
                <w:rFonts w:ascii="Georgia" w:hAnsi="Georgia"/>
                <w:color w:val="002060"/>
                <w:sz w:val="24"/>
                <w:szCs w:val="24"/>
                <w:lang w:val="en-GB"/>
              </w:rPr>
              <w:t>4</w:t>
            </w:r>
            <w:r>
              <w:rPr>
                <w:rFonts w:ascii="Georgia" w:hAnsi="Georgia"/>
                <w:color w:val="002060"/>
                <w:sz w:val="24"/>
                <w:szCs w:val="24"/>
                <w:lang w:val="en-GB"/>
              </w:rPr>
              <w:t>/202</w:t>
            </w:r>
            <w:r w:rsidR="00852F09">
              <w:rPr>
                <w:rFonts w:ascii="Georgia" w:hAnsi="Georgia"/>
                <w:color w:val="002060"/>
                <w:sz w:val="24"/>
                <w:szCs w:val="24"/>
                <w:lang w:val="en-GB"/>
              </w:rPr>
              <w:t>5</w:t>
            </w:r>
          </w:p>
          <w:p w14:paraId="294E274B" w14:textId="34398F91" w:rsidR="00DA1D42" w:rsidRPr="00BC63C7" w:rsidRDefault="00DA1D42" w:rsidP="0078385E">
            <w:pPr>
              <w:pStyle w:val="Nincstrkz"/>
              <w:spacing w:line="256" w:lineRule="auto"/>
              <w:rPr>
                <w:rFonts w:ascii="Georgia" w:hAnsi="Georgia"/>
                <w:b/>
                <w:color w:val="002060"/>
                <w:sz w:val="24"/>
                <w:szCs w:val="24"/>
              </w:rPr>
            </w:pPr>
            <w:r>
              <w:rPr>
                <w:rFonts w:ascii="Georgia" w:hAnsi="Georgia"/>
                <w:color w:val="002060"/>
                <w:sz w:val="24"/>
                <w:szCs w:val="24"/>
                <w:lang w:val="en-GB"/>
              </w:rPr>
              <w:t xml:space="preserve"> or last active </w:t>
            </w:r>
            <w:proofErr w:type="gramStart"/>
            <w:r>
              <w:rPr>
                <w:rFonts w:ascii="Georgia" w:hAnsi="Georgia"/>
                <w:color w:val="002060"/>
                <w:sz w:val="24"/>
                <w:szCs w:val="24"/>
                <w:lang w:val="en-GB"/>
              </w:rPr>
              <w:t>semester:.............................</w:t>
            </w:r>
            <w:proofErr w:type="gramEnd"/>
          </w:p>
          <w:p w14:paraId="36462D25" w14:textId="77777777" w:rsidR="00DA1D42" w:rsidRPr="00BC63C7" w:rsidRDefault="00DA1D42" w:rsidP="0078385E">
            <w:pPr>
              <w:pStyle w:val="Nincstrkz"/>
              <w:spacing w:line="256" w:lineRule="auto"/>
              <w:rPr>
                <w:rFonts w:ascii="Georgia" w:hAnsi="Georgia"/>
                <w:b/>
                <w:color w:val="002060"/>
                <w:sz w:val="24"/>
                <w:szCs w:val="24"/>
              </w:rPr>
            </w:pPr>
            <w:r>
              <w:rPr>
                <w:rFonts w:ascii="Georgia" w:hAnsi="Georgia"/>
                <w:color w:val="002060"/>
                <w:sz w:val="24"/>
                <w:szCs w:val="24"/>
                <w:lang w:val="en-GB"/>
              </w:rPr>
              <w:t>Semester of sporting activities*.....................................</w:t>
            </w:r>
          </w:p>
          <w:p w14:paraId="3D3EABD0" w14:textId="0FEA9F4A" w:rsidR="00DA1D42" w:rsidRPr="00BC63C7" w:rsidRDefault="00DA1D42" w:rsidP="0078385E">
            <w:pPr>
              <w:spacing w:after="0" w:line="240" w:lineRule="auto"/>
              <w:jc w:val="both"/>
              <w:rPr>
                <w:rFonts w:ascii="Georgia" w:hAnsi="Georgia"/>
                <w:b/>
                <w:color w:val="002060"/>
                <w:sz w:val="24"/>
                <w:szCs w:val="24"/>
              </w:rPr>
            </w:pPr>
            <w:r>
              <w:rPr>
                <w:rFonts w:ascii="Georgia" w:hAnsi="Georgia"/>
                <w:color w:val="002060"/>
                <w:sz w:val="24"/>
                <w:szCs w:val="24"/>
                <w:lang w:val="en-GB"/>
              </w:rPr>
              <w:t xml:space="preserve">(*For </w:t>
            </w:r>
            <w:ins w:id="53" w:author="Bélteky-Tóth Ágnes" w:date="2025-09-12T18:42:00Z" w16du:dateUtc="2025-09-12T16:42:00Z">
              <w:r w:rsidR="002B4575">
                <w:rPr>
                  <w:rFonts w:ascii="Georgia" w:hAnsi="Georgia"/>
                  <w:color w:val="002060"/>
                  <w:sz w:val="24"/>
                  <w:szCs w:val="24"/>
                  <w:lang w:val="en-GB"/>
                </w:rPr>
                <w:t xml:space="preserve">outstanding </w:t>
              </w:r>
            </w:ins>
            <w:del w:id="54" w:author="Bélteky-Tóth Ágnes" w:date="2025-09-12T18:42:00Z" w16du:dateUtc="2025-09-12T16:42:00Z">
              <w:r w:rsidDel="002B4575">
                <w:rPr>
                  <w:rFonts w:ascii="Georgia" w:hAnsi="Georgia"/>
                  <w:color w:val="002060"/>
                  <w:sz w:val="24"/>
                  <w:szCs w:val="24"/>
                  <w:lang w:val="en-GB"/>
                </w:rPr>
                <w:delText>active, successful</w:delText>
              </w:r>
            </w:del>
            <w:r>
              <w:rPr>
                <w:rFonts w:ascii="Georgia" w:hAnsi="Georgia"/>
                <w:color w:val="002060"/>
                <w:sz w:val="24"/>
                <w:szCs w:val="24"/>
                <w:lang w:val="en-GB"/>
              </w:rPr>
              <w:t xml:space="preserve"> sporting activities, the results </w:t>
            </w:r>
            <w:del w:id="55" w:author="Bélteky-Tóth Ágnes" w:date="2025-09-12T18:39:00Z" w16du:dateUtc="2025-09-12T16:39:00Z">
              <w:r w:rsidDel="009302F0">
                <w:rPr>
                  <w:rFonts w:ascii="Georgia" w:hAnsi="Georgia"/>
                  <w:color w:val="002060"/>
                  <w:sz w:val="24"/>
                  <w:szCs w:val="24"/>
                  <w:lang w:val="en-GB"/>
                </w:rPr>
                <w:delText>of</w:delText>
              </w:r>
            </w:del>
            <w:ins w:id="56" w:author="Bélteky-Tóth Ágnes" w:date="2025-09-12T18:39:00Z" w16du:dateUtc="2025-09-12T16:39:00Z">
              <w:r w:rsidR="009302F0">
                <w:rPr>
                  <w:rFonts w:ascii="Georgia" w:hAnsi="Georgia"/>
                  <w:color w:val="002060"/>
                  <w:sz w:val="24"/>
                  <w:szCs w:val="24"/>
                  <w:lang w:val="en-GB"/>
                </w:rPr>
                <w:t>in</w:t>
              </w:r>
            </w:ins>
            <w:r>
              <w:rPr>
                <w:rFonts w:ascii="Georgia" w:hAnsi="Georgia"/>
                <w:color w:val="002060"/>
                <w:sz w:val="24"/>
                <w:szCs w:val="24"/>
                <w:lang w:val="en-GB"/>
              </w:rPr>
              <w:t xml:space="preserve"> the last 1 year </w:t>
            </w:r>
            <w:ins w:id="57" w:author="Bélteky-Tóth Ágnes" w:date="2025-09-12T18:39:00Z" w16du:dateUtc="2025-09-12T16:39:00Z">
              <w:r w:rsidR="009302F0">
                <w:rPr>
                  <w:rFonts w:ascii="Georgia" w:hAnsi="Georgia"/>
                  <w:color w:val="002060"/>
                  <w:sz w:val="24"/>
                  <w:szCs w:val="24"/>
                  <w:lang w:val="en-GB"/>
                </w:rPr>
                <w:t xml:space="preserve">period back </w:t>
              </w:r>
            </w:ins>
            <w:ins w:id="58" w:author="Bélteky-Tóth Ágnes" w:date="2025-09-12T18:36:00Z" w16du:dateUtc="2025-09-12T16:36:00Z">
              <w:r w:rsidR="00A354F2">
                <w:rPr>
                  <w:rFonts w:ascii="Georgia" w:hAnsi="Georgia"/>
                  <w:color w:val="002060"/>
                  <w:sz w:val="24"/>
                  <w:szCs w:val="24"/>
                  <w:lang w:val="en-GB"/>
                </w:rPr>
                <w:t xml:space="preserve">from the </w:t>
              </w:r>
            </w:ins>
            <w:ins w:id="59" w:author="Bélteky-Tóth Ágnes" w:date="2025-09-12T18:37:00Z" w16du:dateUtc="2025-09-12T16:37:00Z">
              <w:r w:rsidR="00A354F2">
                <w:rPr>
                  <w:rFonts w:ascii="Georgia" w:hAnsi="Georgia"/>
                  <w:color w:val="002060"/>
                  <w:sz w:val="24"/>
                  <w:szCs w:val="24"/>
                  <w:lang w:val="en-GB"/>
                </w:rPr>
                <w:t xml:space="preserve">publication of the </w:t>
              </w:r>
            </w:ins>
            <w:ins w:id="60" w:author="Bélteky-Tóth Ágnes" w:date="2025-09-12T18:36:00Z" w16du:dateUtc="2025-09-12T16:36:00Z">
              <w:r w:rsidR="00A354F2">
                <w:rPr>
                  <w:rFonts w:ascii="Georgia" w:hAnsi="Georgia"/>
                  <w:color w:val="002060"/>
                  <w:sz w:val="24"/>
                  <w:szCs w:val="24"/>
                  <w:lang w:val="en-GB"/>
                </w:rPr>
                <w:t>Call</w:t>
              </w:r>
            </w:ins>
            <w:ins w:id="61" w:author="Bélteky-Tóth Ágnes" w:date="2025-09-12T18:37:00Z" w16du:dateUtc="2025-09-12T16:37:00Z">
              <w:r w:rsidR="00A354F2">
                <w:rPr>
                  <w:rFonts w:ascii="Georgia" w:hAnsi="Georgia"/>
                  <w:color w:val="002060"/>
                  <w:sz w:val="24"/>
                  <w:szCs w:val="24"/>
                  <w:lang w:val="en-GB"/>
                </w:rPr>
                <w:t xml:space="preserve"> for </w:t>
              </w:r>
            </w:ins>
            <w:ins w:id="62" w:author="Bélteky-Tóth Ágnes" w:date="2025-09-12T18:38:00Z" w16du:dateUtc="2025-09-12T16:38:00Z">
              <w:r w:rsidR="009302F0">
                <w:rPr>
                  <w:rFonts w:ascii="Georgia" w:hAnsi="Georgia"/>
                  <w:color w:val="002060"/>
                  <w:sz w:val="24"/>
                  <w:szCs w:val="24"/>
                  <w:lang w:val="en-GB"/>
                </w:rPr>
                <w:t xml:space="preserve">Study Abroad </w:t>
              </w:r>
            </w:ins>
            <w:proofErr w:type="spellStart"/>
            <w:ins w:id="63" w:author="Bélteky-Tóth Ágnes" w:date="2025-09-12T18:37:00Z" w16du:dateUtc="2025-09-12T16:37:00Z">
              <w:r w:rsidR="00A354F2">
                <w:rPr>
                  <w:rFonts w:ascii="Georgia" w:hAnsi="Georgia"/>
                  <w:color w:val="002060"/>
                  <w:sz w:val="24"/>
                  <w:szCs w:val="24"/>
                  <w:lang w:val="en-GB"/>
                </w:rPr>
                <w:t>Scholarship</w:t>
              </w:r>
            </w:ins>
            <w:del w:id="64" w:author="Bélteky-Tóth Ágnes" w:date="2025-09-12T18:36:00Z" w16du:dateUtc="2025-09-12T16:36:00Z">
              <w:r w:rsidDel="00A354F2">
                <w:rPr>
                  <w:rFonts w:ascii="Georgia" w:hAnsi="Georgia"/>
                  <w:color w:val="002060"/>
                  <w:sz w:val="24"/>
                  <w:szCs w:val="24"/>
                  <w:lang w:val="en-GB"/>
                </w:rPr>
                <w:delText>(in or after the s</w:delText>
              </w:r>
            </w:del>
            <w:del w:id="65" w:author="Bélteky-Tóth Ágnes" w:date="2025-09-12T18:35:00Z" w16du:dateUtc="2025-09-12T16:35:00Z">
              <w:r w:rsidDel="00A354F2">
                <w:rPr>
                  <w:rFonts w:ascii="Georgia" w:hAnsi="Georgia"/>
                  <w:color w:val="002060"/>
                  <w:sz w:val="24"/>
                  <w:szCs w:val="24"/>
                  <w:lang w:val="en-GB"/>
                </w:rPr>
                <w:delText xml:space="preserve">econd </w:delText>
              </w:r>
            </w:del>
            <w:del w:id="66" w:author="Bélteky-Tóth Ágnes" w:date="2025-09-12T18:36:00Z" w16du:dateUtc="2025-09-12T16:36:00Z">
              <w:r w:rsidDel="00A354F2">
                <w:rPr>
                  <w:rFonts w:ascii="Georgia" w:hAnsi="Georgia"/>
                  <w:color w:val="002060"/>
                  <w:sz w:val="24"/>
                  <w:szCs w:val="24"/>
                  <w:lang w:val="en-GB"/>
                </w:rPr>
                <w:delText>semester of 202</w:delText>
              </w:r>
              <w:r w:rsidR="00852F09" w:rsidDel="00A354F2">
                <w:rPr>
                  <w:rFonts w:ascii="Georgia" w:hAnsi="Georgia"/>
                  <w:color w:val="002060"/>
                  <w:sz w:val="24"/>
                  <w:szCs w:val="24"/>
                  <w:lang w:val="en-GB"/>
                </w:rPr>
                <w:delText>4</w:delText>
              </w:r>
              <w:r w:rsidDel="00A354F2">
                <w:rPr>
                  <w:rFonts w:ascii="Georgia" w:hAnsi="Georgia"/>
                  <w:color w:val="002060"/>
                  <w:sz w:val="24"/>
                  <w:szCs w:val="24"/>
                  <w:lang w:val="en-GB"/>
                </w:rPr>
                <w:delText>/2</w:delText>
              </w:r>
              <w:r w:rsidR="00852F09" w:rsidDel="00A354F2">
                <w:rPr>
                  <w:rFonts w:ascii="Georgia" w:hAnsi="Georgia"/>
                  <w:color w:val="002060"/>
                  <w:sz w:val="24"/>
                  <w:szCs w:val="24"/>
                  <w:lang w:val="en-GB"/>
                </w:rPr>
                <w:delText>5</w:delText>
              </w:r>
              <w:r w:rsidDel="00A354F2">
                <w:rPr>
                  <w:rFonts w:ascii="Georgia" w:hAnsi="Georgia"/>
                  <w:color w:val="002060"/>
                  <w:sz w:val="24"/>
                  <w:szCs w:val="24"/>
                  <w:lang w:val="en-GB"/>
                </w:rPr>
                <w:delText xml:space="preserve">) </w:delText>
              </w:r>
            </w:del>
            <w:r>
              <w:rPr>
                <w:rFonts w:ascii="Georgia" w:hAnsi="Georgia"/>
                <w:color w:val="002060"/>
                <w:sz w:val="24"/>
                <w:szCs w:val="24"/>
                <w:lang w:val="en-GB"/>
              </w:rPr>
              <w:t>can</w:t>
            </w:r>
            <w:proofErr w:type="spellEnd"/>
            <w:r>
              <w:rPr>
                <w:rFonts w:ascii="Georgia" w:hAnsi="Georgia"/>
                <w:color w:val="002060"/>
                <w:sz w:val="24"/>
                <w:szCs w:val="24"/>
                <w:lang w:val="en-GB"/>
              </w:rPr>
              <w:t xml:space="preserve"> be counted. </w:t>
            </w:r>
          </w:p>
        </w:tc>
      </w:tr>
      <w:tr w:rsidR="00DA1D42" w:rsidRPr="00BC63C7" w14:paraId="6BE3671F" w14:textId="77777777" w:rsidTr="0078385E">
        <w:trPr>
          <w:trHeight w:val="397"/>
          <w:jc w:val="center"/>
        </w:trPr>
        <w:tc>
          <w:tcPr>
            <w:tcW w:w="9634" w:type="dxa"/>
            <w:gridSpan w:val="2"/>
            <w:tcBorders>
              <w:top w:val="single" w:sz="4" w:space="0" w:color="auto"/>
              <w:left w:val="single" w:sz="4" w:space="0" w:color="auto"/>
              <w:bottom w:val="single" w:sz="4" w:space="0" w:color="auto"/>
              <w:right w:val="single" w:sz="4" w:space="0" w:color="auto"/>
            </w:tcBorders>
            <w:noWrap/>
            <w:vAlign w:val="center"/>
            <w:hideMark/>
          </w:tcPr>
          <w:p w14:paraId="6F7F954A" w14:textId="77777777" w:rsidR="00DA1D42" w:rsidRPr="00BC63C7" w:rsidRDefault="00DA1D42" w:rsidP="0078385E">
            <w:pPr>
              <w:pStyle w:val="Nincstrkz"/>
              <w:spacing w:line="256" w:lineRule="auto"/>
              <w:rPr>
                <w:rFonts w:ascii="Georgia" w:hAnsi="Georgia"/>
                <w:b/>
                <w:bCs/>
                <w:color w:val="002060"/>
                <w:sz w:val="24"/>
                <w:szCs w:val="24"/>
              </w:rPr>
            </w:pPr>
            <w:r>
              <w:rPr>
                <w:rFonts w:ascii="Georgia" w:hAnsi="Georgia"/>
                <w:color w:val="002060"/>
                <w:sz w:val="24"/>
                <w:szCs w:val="24"/>
                <w:lang w:val="en-GB"/>
              </w:rPr>
              <w:t>Name of the department/institute/college for advanced studies/association/section/student association issuing the certificate:</w:t>
            </w:r>
          </w:p>
          <w:p w14:paraId="0C8F2DF9" w14:textId="77777777" w:rsidR="00DA1D42" w:rsidRPr="00BC63C7" w:rsidRDefault="00DA1D42" w:rsidP="0078385E">
            <w:pPr>
              <w:pStyle w:val="Nincstrkz"/>
              <w:spacing w:line="256" w:lineRule="auto"/>
              <w:rPr>
                <w:rFonts w:ascii="Georgia" w:hAnsi="Georgia"/>
                <w:b/>
                <w:color w:val="002060"/>
                <w:sz w:val="24"/>
                <w:szCs w:val="24"/>
              </w:rPr>
            </w:pPr>
          </w:p>
        </w:tc>
      </w:tr>
      <w:tr w:rsidR="00DA1D42" w:rsidRPr="00BC63C7" w14:paraId="7DAE38CE" w14:textId="77777777" w:rsidTr="0078385E">
        <w:trPr>
          <w:trHeight w:val="397"/>
          <w:jc w:val="center"/>
        </w:trPr>
        <w:tc>
          <w:tcPr>
            <w:tcW w:w="9634" w:type="dxa"/>
            <w:gridSpan w:val="2"/>
            <w:tcBorders>
              <w:top w:val="single" w:sz="4" w:space="0" w:color="auto"/>
              <w:left w:val="single" w:sz="4" w:space="0" w:color="auto"/>
              <w:bottom w:val="single" w:sz="4" w:space="0" w:color="auto"/>
              <w:right w:val="single" w:sz="4" w:space="0" w:color="auto"/>
            </w:tcBorders>
            <w:noWrap/>
            <w:vAlign w:val="center"/>
            <w:hideMark/>
          </w:tcPr>
          <w:p w14:paraId="0DF7FCE9" w14:textId="77777777" w:rsidR="00DA1D42" w:rsidRPr="00BC63C7" w:rsidRDefault="00DA1D42" w:rsidP="0078385E">
            <w:pPr>
              <w:pStyle w:val="Nincstrkz"/>
              <w:spacing w:line="256" w:lineRule="auto"/>
              <w:rPr>
                <w:rFonts w:ascii="Georgia" w:hAnsi="Georgia"/>
                <w:b/>
                <w:color w:val="002060"/>
                <w:sz w:val="24"/>
                <w:szCs w:val="24"/>
              </w:rPr>
            </w:pPr>
            <w:r>
              <w:rPr>
                <w:rFonts w:ascii="Georgia" w:hAnsi="Georgia"/>
                <w:color w:val="002060"/>
                <w:sz w:val="24"/>
                <w:szCs w:val="24"/>
                <w:lang w:val="en-GB"/>
              </w:rPr>
              <w:t>Name of the executive issuing the certificate:</w:t>
            </w:r>
          </w:p>
        </w:tc>
      </w:tr>
      <w:tr w:rsidR="00DA1D42" w:rsidRPr="00BC63C7" w14:paraId="0EB694F0" w14:textId="77777777" w:rsidTr="0078385E">
        <w:trPr>
          <w:trHeight w:val="680"/>
          <w:jc w:val="center"/>
        </w:trPr>
        <w:tc>
          <w:tcPr>
            <w:tcW w:w="9634" w:type="dxa"/>
            <w:gridSpan w:val="2"/>
            <w:tcBorders>
              <w:top w:val="single" w:sz="4" w:space="0" w:color="auto"/>
              <w:left w:val="single" w:sz="4" w:space="0" w:color="auto"/>
              <w:bottom w:val="single" w:sz="4" w:space="0" w:color="auto"/>
              <w:right w:val="single" w:sz="4" w:space="0" w:color="auto"/>
            </w:tcBorders>
            <w:vAlign w:val="center"/>
            <w:hideMark/>
          </w:tcPr>
          <w:p w14:paraId="1FC61F97" w14:textId="77777777" w:rsidR="00DA1D42" w:rsidRPr="00BC63C7" w:rsidRDefault="00DA1D42" w:rsidP="0078385E">
            <w:pPr>
              <w:pStyle w:val="Nincstrkz"/>
              <w:spacing w:line="256" w:lineRule="auto"/>
              <w:rPr>
                <w:rFonts w:ascii="Georgia" w:hAnsi="Georgia"/>
                <w:b/>
                <w:color w:val="002060"/>
                <w:sz w:val="24"/>
                <w:szCs w:val="24"/>
              </w:rPr>
            </w:pPr>
            <w:r>
              <w:rPr>
                <w:rFonts w:ascii="Georgia" w:hAnsi="Georgia"/>
                <w:color w:val="002060"/>
                <w:sz w:val="24"/>
                <w:szCs w:val="24"/>
                <w:lang w:val="en-GB"/>
              </w:rPr>
              <w:t xml:space="preserve">Please provide a written evaluation of the student's work in the following categories (at least 3-4 sentences per category). Text evaluation and score evaluation go hand in hand, i.e. text-only or score-only evaluations are not acceptable. </w:t>
            </w:r>
          </w:p>
        </w:tc>
      </w:tr>
      <w:tr w:rsidR="00DA1D42" w:rsidRPr="00BC63C7" w14:paraId="137D91C6" w14:textId="77777777" w:rsidTr="0078385E">
        <w:trPr>
          <w:trHeight w:val="1417"/>
          <w:jc w:val="center"/>
        </w:trPr>
        <w:tc>
          <w:tcPr>
            <w:tcW w:w="9634" w:type="dxa"/>
            <w:gridSpan w:val="2"/>
            <w:tcBorders>
              <w:top w:val="single" w:sz="4" w:space="0" w:color="auto"/>
              <w:left w:val="single" w:sz="4" w:space="0" w:color="auto"/>
              <w:bottom w:val="single" w:sz="4" w:space="0" w:color="auto"/>
              <w:right w:val="single" w:sz="4" w:space="0" w:color="auto"/>
            </w:tcBorders>
          </w:tcPr>
          <w:p w14:paraId="0D7C6DB1" w14:textId="77777777" w:rsidR="00DA1D42" w:rsidRPr="00BC63C7" w:rsidRDefault="00DA1D42" w:rsidP="0078385E">
            <w:pPr>
              <w:pStyle w:val="Nincstrkz"/>
              <w:spacing w:line="256" w:lineRule="auto"/>
              <w:rPr>
                <w:rFonts w:ascii="Georgia" w:hAnsi="Georgia"/>
                <w:b/>
                <w:color w:val="002060"/>
                <w:sz w:val="24"/>
                <w:szCs w:val="24"/>
              </w:rPr>
            </w:pPr>
            <w:r>
              <w:rPr>
                <w:rFonts w:ascii="Georgia" w:hAnsi="Georgia"/>
                <w:color w:val="002060"/>
                <w:sz w:val="24"/>
                <w:szCs w:val="24"/>
                <w:lang w:val="en-GB"/>
              </w:rPr>
              <w:t>1. General evaluation of sporting activities:</w:t>
            </w:r>
          </w:p>
          <w:p w14:paraId="7988E31C" w14:textId="135DB346" w:rsidR="00DA1D42" w:rsidRPr="00BC63C7" w:rsidRDefault="002B4575" w:rsidP="002B4575">
            <w:pPr>
              <w:pStyle w:val="Nincstrkz"/>
              <w:spacing w:line="256" w:lineRule="auto"/>
              <w:rPr>
                <w:rFonts w:ascii="Georgia" w:hAnsi="Georgia"/>
                <w:b/>
                <w:color w:val="002060"/>
                <w:sz w:val="24"/>
                <w:szCs w:val="24"/>
              </w:rPr>
            </w:pPr>
            <w:ins w:id="67" w:author="Bélteky-Tóth Ágnes" w:date="2025-09-12T18:43:00Z" w16du:dateUtc="2025-09-12T16:43:00Z">
              <w:r>
                <w:rPr>
                  <w:rFonts w:ascii="Georgia" w:hAnsi="Georgia"/>
                  <w:bCs/>
                  <w:color w:val="002060"/>
                  <w:sz w:val="24"/>
                  <w:szCs w:val="24"/>
                </w:rPr>
                <w:t>(</w:t>
              </w:r>
              <w:r w:rsidRPr="002B4575">
                <w:rPr>
                  <w:rFonts w:ascii="Georgia" w:hAnsi="Georgia"/>
                  <w:bCs/>
                  <w:color w:val="002060"/>
                  <w:sz w:val="24"/>
                  <w:szCs w:val="24"/>
                  <w:rPrChange w:id="68" w:author="Bélteky-Tóth Ágnes" w:date="2025-09-12T18:43:00Z" w16du:dateUtc="2025-09-12T16:43:00Z">
                    <w:rPr>
                      <w:rFonts w:ascii="Georgia" w:hAnsi="Georgia"/>
                      <w:b/>
                      <w:color w:val="002060"/>
                      <w:sz w:val="24"/>
                      <w:szCs w:val="24"/>
                    </w:rPr>
                  </w:rPrChange>
                </w:rPr>
                <w:t xml:space="preserve">European </w:t>
              </w:r>
              <w:proofErr w:type="spellStart"/>
              <w:r w:rsidRPr="002B4575">
                <w:rPr>
                  <w:rFonts w:ascii="Georgia" w:hAnsi="Georgia"/>
                  <w:bCs/>
                  <w:color w:val="002060"/>
                  <w:sz w:val="24"/>
                  <w:szCs w:val="24"/>
                  <w:rPrChange w:id="69" w:author="Bélteky-Tóth Ágnes" w:date="2025-09-12T18:43:00Z" w16du:dateUtc="2025-09-12T16:43:00Z">
                    <w:rPr>
                      <w:rFonts w:ascii="Georgia" w:hAnsi="Georgia"/>
                      <w:b/>
                      <w:color w:val="002060"/>
                      <w:sz w:val="24"/>
                      <w:szCs w:val="24"/>
                    </w:rPr>
                  </w:rPrChange>
                </w:rPr>
                <w:t>Championship</w:t>
              </w:r>
              <w:proofErr w:type="spellEnd"/>
              <w:r w:rsidRPr="002B4575">
                <w:rPr>
                  <w:rFonts w:ascii="Georgia" w:hAnsi="Georgia"/>
                  <w:bCs/>
                  <w:color w:val="002060"/>
                  <w:sz w:val="24"/>
                  <w:szCs w:val="24"/>
                  <w:rPrChange w:id="70" w:author="Bélteky-Tóth Ágnes" w:date="2025-09-12T18:43:00Z" w16du:dateUtc="2025-09-12T16:43:00Z">
                    <w:rPr>
                      <w:rFonts w:ascii="Georgia" w:hAnsi="Georgia"/>
                      <w:b/>
                      <w:color w:val="002060"/>
                      <w:sz w:val="24"/>
                      <w:szCs w:val="24"/>
                    </w:rPr>
                  </w:rPrChange>
                </w:rPr>
                <w:t>,</w:t>
              </w:r>
              <w:r w:rsidRPr="002B4575">
                <w:rPr>
                  <w:rFonts w:ascii="Georgia" w:hAnsi="Georgia"/>
                  <w:bCs/>
                  <w:color w:val="002060"/>
                  <w:sz w:val="24"/>
                  <w:szCs w:val="24"/>
                  <w:rPrChange w:id="71" w:author="Bélteky-Tóth Ágnes" w:date="2025-09-12T18:43:00Z" w16du:dateUtc="2025-09-12T16:43:00Z">
                    <w:rPr>
                      <w:rFonts w:ascii="Georgia" w:hAnsi="Georgia"/>
                      <w:b/>
                      <w:color w:val="002060"/>
                      <w:sz w:val="24"/>
                      <w:szCs w:val="24"/>
                    </w:rPr>
                  </w:rPrChange>
                </w:rPr>
                <w:t xml:space="preserve"> </w:t>
              </w:r>
              <w:r w:rsidRPr="002B4575">
                <w:rPr>
                  <w:rFonts w:ascii="Georgia" w:hAnsi="Georgia"/>
                  <w:bCs/>
                  <w:color w:val="002060"/>
                  <w:sz w:val="24"/>
                  <w:szCs w:val="24"/>
                  <w:rPrChange w:id="72" w:author="Bélteky-Tóth Ágnes" w:date="2025-09-12T18:43:00Z" w16du:dateUtc="2025-09-12T16:43:00Z">
                    <w:rPr>
                      <w:rFonts w:ascii="Georgia" w:hAnsi="Georgia"/>
                      <w:b/>
                      <w:color w:val="002060"/>
                      <w:sz w:val="24"/>
                      <w:szCs w:val="24"/>
                    </w:rPr>
                  </w:rPrChange>
                </w:rPr>
                <w:t xml:space="preserve">World </w:t>
              </w:r>
              <w:proofErr w:type="spellStart"/>
              <w:r w:rsidRPr="002B4575">
                <w:rPr>
                  <w:rFonts w:ascii="Georgia" w:hAnsi="Georgia"/>
                  <w:bCs/>
                  <w:color w:val="002060"/>
                  <w:sz w:val="24"/>
                  <w:szCs w:val="24"/>
                  <w:rPrChange w:id="73" w:author="Bélteky-Tóth Ágnes" w:date="2025-09-12T18:43:00Z" w16du:dateUtc="2025-09-12T16:43:00Z">
                    <w:rPr>
                      <w:rFonts w:ascii="Georgia" w:hAnsi="Georgia"/>
                      <w:b/>
                      <w:color w:val="002060"/>
                      <w:sz w:val="24"/>
                      <w:szCs w:val="24"/>
                    </w:rPr>
                  </w:rPrChange>
                </w:rPr>
                <w:t>Championship</w:t>
              </w:r>
              <w:proofErr w:type="spellEnd"/>
              <w:r w:rsidRPr="002B4575">
                <w:rPr>
                  <w:rFonts w:ascii="Georgia" w:hAnsi="Georgia"/>
                  <w:bCs/>
                  <w:color w:val="002060"/>
                  <w:sz w:val="24"/>
                  <w:szCs w:val="24"/>
                  <w:rPrChange w:id="74" w:author="Bélteky-Tóth Ágnes" w:date="2025-09-12T18:43:00Z" w16du:dateUtc="2025-09-12T16:43:00Z">
                    <w:rPr>
                      <w:rFonts w:ascii="Georgia" w:hAnsi="Georgia"/>
                      <w:b/>
                      <w:color w:val="002060"/>
                      <w:sz w:val="24"/>
                      <w:szCs w:val="24"/>
                    </w:rPr>
                  </w:rPrChange>
                </w:rPr>
                <w:t xml:space="preserve"> (I-III) 100 </w:t>
              </w:r>
              <w:proofErr w:type="spellStart"/>
              <w:r w:rsidRPr="002B4575">
                <w:rPr>
                  <w:rFonts w:ascii="Georgia" w:hAnsi="Georgia"/>
                  <w:bCs/>
                  <w:color w:val="002060"/>
                  <w:sz w:val="24"/>
                  <w:szCs w:val="24"/>
                  <w:rPrChange w:id="75" w:author="Bélteky-Tóth Ágnes" w:date="2025-09-12T18:43:00Z" w16du:dateUtc="2025-09-12T16:43:00Z">
                    <w:rPr>
                      <w:rFonts w:ascii="Georgia" w:hAnsi="Georgia"/>
                      <w:b/>
                      <w:color w:val="002060"/>
                      <w:sz w:val="24"/>
                      <w:szCs w:val="24"/>
                    </w:rPr>
                  </w:rPrChange>
                </w:rPr>
                <w:t>points</w:t>
              </w:r>
              <w:proofErr w:type="spellEnd"/>
              <w:r>
                <w:rPr>
                  <w:rFonts w:ascii="Georgia" w:hAnsi="Georgia"/>
                  <w:bCs/>
                  <w:color w:val="002060"/>
                  <w:sz w:val="24"/>
                  <w:szCs w:val="24"/>
                </w:rPr>
                <w:t xml:space="preserve">; </w:t>
              </w:r>
              <w:r w:rsidRPr="002B4575">
                <w:rPr>
                  <w:rFonts w:ascii="Georgia" w:hAnsi="Georgia"/>
                  <w:bCs/>
                  <w:color w:val="002060"/>
                  <w:sz w:val="24"/>
                  <w:szCs w:val="24"/>
                  <w:rPrChange w:id="76" w:author="Bélteky-Tóth Ágnes" w:date="2025-09-12T18:43:00Z" w16du:dateUtc="2025-09-12T16:43:00Z">
                    <w:rPr>
                      <w:rFonts w:ascii="Georgia" w:hAnsi="Georgia"/>
                      <w:b/>
                      <w:color w:val="002060"/>
                      <w:sz w:val="24"/>
                      <w:szCs w:val="24"/>
                    </w:rPr>
                  </w:rPrChange>
                </w:rPr>
                <w:t xml:space="preserve">National </w:t>
              </w:r>
              <w:proofErr w:type="spellStart"/>
              <w:r w:rsidRPr="002B4575">
                <w:rPr>
                  <w:rFonts w:ascii="Georgia" w:hAnsi="Georgia"/>
                  <w:bCs/>
                  <w:color w:val="002060"/>
                  <w:sz w:val="24"/>
                  <w:szCs w:val="24"/>
                  <w:rPrChange w:id="77" w:author="Bélteky-Tóth Ágnes" w:date="2025-09-12T18:43:00Z" w16du:dateUtc="2025-09-12T16:43:00Z">
                    <w:rPr>
                      <w:rFonts w:ascii="Georgia" w:hAnsi="Georgia"/>
                      <w:b/>
                      <w:color w:val="002060"/>
                      <w:sz w:val="24"/>
                      <w:szCs w:val="24"/>
                    </w:rPr>
                  </w:rPrChange>
                </w:rPr>
                <w:t>championship</w:t>
              </w:r>
              <w:proofErr w:type="spellEnd"/>
              <w:r w:rsidRPr="002B4575">
                <w:rPr>
                  <w:rFonts w:ascii="Georgia" w:hAnsi="Georgia"/>
                  <w:bCs/>
                  <w:color w:val="002060"/>
                  <w:sz w:val="24"/>
                  <w:szCs w:val="24"/>
                  <w:rPrChange w:id="78" w:author="Bélteky-Tóth Ágnes" w:date="2025-09-12T18:43:00Z" w16du:dateUtc="2025-09-12T16:43:00Z">
                    <w:rPr>
                      <w:rFonts w:ascii="Georgia" w:hAnsi="Georgia"/>
                      <w:b/>
                      <w:color w:val="002060"/>
                      <w:sz w:val="24"/>
                      <w:szCs w:val="24"/>
                    </w:rPr>
                  </w:rPrChange>
                </w:rPr>
                <w:t xml:space="preserve"> </w:t>
              </w:r>
              <w:r w:rsidRPr="002B4575">
                <w:rPr>
                  <w:rFonts w:ascii="Georgia" w:hAnsi="Georgia"/>
                  <w:bCs/>
                  <w:color w:val="002060"/>
                  <w:sz w:val="24"/>
                  <w:szCs w:val="24"/>
                  <w:rPrChange w:id="79" w:author="Bélteky-Tóth Ágnes" w:date="2025-09-12T18:43:00Z" w16du:dateUtc="2025-09-12T16:43:00Z">
                    <w:rPr>
                      <w:rFonts w:ascii="Georgia" w:hAnsi="Georgia"/>
                      <w:b/>
                      <w:color w:val="002060"/>
                      <w:sz w:val="24"/>
                      <w:szCs w:val="24"/>
                    </w:rPr>
                  </w:rPrChange>
                </w:rPr>
                <w:t xml:space="preserve">(1st-3rd </w:t>
              </w:r>
              <w:proofErr w:type="spellStart"/>
              <w:r w:rsidRPr="002B4575">
                <w:rPr>
                  <w:rFonts w:ascii="Georgia" w:hAnsi="Georgia"/>
                  <w:bCs/>
                  <w:color w:val="002060"/>
                  <w:sz w:val="24"/>
                  <w:szCs w:val="24"/>
                  <w:rPrChange w:id="80" w:author="Bélteky-Tóth Ágnes" w:date="2025-09-12T18:43:00Z" w16du:dateUtc="2025-09-12T16:43:00Z">
                    <w:rPr>
                      <w:rFonts w:ascii="Georgia" w:hAnsi="Georgia"/>
                      <w:b/>
                      <w:color w:val="002060"/>
                      <w:sz w:val="24"/>
                      <w:szCs w:val="24"/>
                    </w:rPr>
                  </w:rPrChange>
                </w:rPr>
                <w:t>place</w:t>
              </w:r>
              <w:proofErr w:type="spellEnd"/>
              <w:r w:rsidRPr="002B4575">
                <w:rPr>
                  <w:rFonts w:ascii="Georgia" w:hAnsi="Georgia"/>
                  <w:bCs/>
                  <w:color w:val="002060"/>
                  <w:sz w:val="24"/>
                  <w:szCs w:val="24"/>
                  <w:rPrChange w:id="81" w:author="Bélteky-Tóth Ágnes" w:date="2025-09-12T18:43:00Z" w16du:dateUtc="2025-09-12T16:43:00Z">
                    <w:rPr>
                      <w:rFonts w:ascii="Georgia" w:hAnsi="Georgia"/>
                      <w:b/>
                      <w:color w:val="002060"/>
                      <w:sz w:val="24"/>
                      <w:szCs w:val="24"/>
                    </w:rPr>
                  </w:rPrChange>
                </w:rPr>
                <w:t xml:space="preserve">) 50 </w:t>
              </w:r>
              <w:proofErr w:type="spellStart"/>
              <w:r w:rsidRPr="002B4575">
                <w:rPr>
                  <w:rFonts w:ascii="Georgia" w:hAnsi="Georgia"/>
                  <w:bCs/>
                  <w:color w:val="002060"/>
                  <w:sz w:val="24"/>
                  <w:szCs w:val="24"/>
                  <w:rPrChange w:id="82" w:author="Bélteky-Tóth Ágnes" w:date="2025-09-12T18:43:00Z" w16du:dateUtc="2025-09-12T16:43:00Z">
                    <w:rPr>
                      <w:rFonts w:ascii="Georgia" w:hAnsi="Georgia"/>
                      <w:b/>
                      <w:color w:val="002060"/>
                      <w:sz w:val="24"/>
                      <w:szCs w:val="24"/>
                    </w:rPr>
                  </w:rPrChange>
                </w:rPr>
                <w:t>points</w:t>
              </w:r>
              <w:proofErr w:type="spellEnd"/>
              <w:r>
                <w:rPr>
                  <w:rFonts w:ascii="Georgia" w:hAnsi="Georgia"/>
                  <w:bCs/>
                  <w:color w:val="002060"/>
                  <w:sz w:val="24"/>
                  <w:szCs w:val="24"/>
                </w:rPr>
                <w:t xml:space="preserve">; </w:t>
              </w:r>
              <w:r w:rsidRPr="002B4575">
                <w:rPr>
                  <w:rFonts w:ascii="Georgia" w:hAnsi="Georgia"/>
                  <w:bCs/>
                  <w:color w:val="002060"/>
                  <w:sz w:val="24"/>
                  <w:szCs w:val="24"/>
                  <w:rPrChange w:id="83" w:author="Bélteky-Tóth Ágnes" w:date="2025-09-12T18:43:00Z" w16du:dateUtc="2025-09-12T16:43:00Z">
                    <w:rPr>
                      <w:rFonts w:ascii="Georgia" w:hAnsi="Georgia"/>
                      <w:b/>
                      <w:color w:val="002060"/>
                      <w:sz w:val="24"/>
                      <w:szCs w:val="24"/>
                    </w:rPr>
                  </w:rPrChange>
                </w:rPr>
                <w:t>MEFOB (</w:t>
              </w:r>
              <w:proofErr w:type="spellStart"/>
              <w:r w:rsidRPr="002B4575">
                <w:rPr>
                  <w:rFonts w:ascii="Georgia" w:hAnsi="Georgia"/>
                  <w:bCs/>
                  <w:color w:val="002060"/>
                  <w:sz w:val="24"/>
                  <w:szCs w:val="24"/>
                  <w:rPrChange w:id="84" w:author="Bélteky-Tóth Ágnes" w:date="2025-09-12T18:43:00Z" w16du:dateUtc="2025-09-12T16:43:00Z">
                    <w:rPr>
                      <w:rFonts w:ascii="Georgia" w:hAnsi="Georgia"/>
                      <w:b/>
                      <w:color w:val="002060"/>
                      <w:sz w:val="24"/>
                      <w:szCs w:val="24"/>
                    </w:rPr>
                  </w:rPrChange>
                </w:rPr>
                <w:t>Hungarian</w:t>
              </w:r>
              <w:proofErr w:type="spellEnd"/>
              <w:r w:rsidRPr="002B4575">
                <w:rPr>
                  <w:rFonts w:ascii="Georgia" w:hAnsi="Georgia"/>
                  <w:bCs/>
                  <w:color w:val="002060"/>
                  <w:sz w:val="24"/>
                  <w:szCs w:val="24"/>
                  <w:rPrChange w:id="85" w:author="Bélteky-Tóth Ágnes" w:date="2025-09-12T18:43:00Z" w16du:dateUtc="2025-09-12T16:43:00Z">
                    <w:rPr>
                      <w:rFonts w:ascii="Georgia" w:hAnsi="Georgia"/>
                      <w:b/>
                      <w:color w:val="002060"/>
                      <w:sz w:val="24"/>
                      <w:szCs w:val="24"/>
                    </w:rPr>
                  </w:rPrChange>
                </w:rPr>
                <w:t xml:space="preserve"> </w:t>
              </w:r>
              <w:r w:rsidRPr="002B4575">
                <w:rPr>
                  <w:rFonts w:ascii="Georgia" w:hAnsi="Georgia"/>
                  <w:bCs/>
                  <w:color w:val="002060"/>
                  <w:sz w:val="24"/>
                  <w:szCs w:val="24"/>
                  <w:rPrChange w:id="86" w:author="Bélteky-Tóth Ágnes" w:date="2025-09-12T18:43:00Z" w16du:dateUtc="2025-09-12T16:43:00Z">
                    <w:rPr>
                      <w:rFonts w:ascii="Georgia" w:hAnsi="Georgia"/>
                      <w:b/>
                      <w:color w:val="002060"/>
                      <w:sz w:val="24"/>
                      <w:szCs w:val="24"/>
                    </w:rPr>
                  </w:rPrChange>
                </w:rPr>
                <w:t>University and College</w:t>
              </w:r>
              <w:r w:rsidRPr="002B4575">
                <w:rPr>
                  <w:rFonts w:ascii="Georgia" w:hAnsi="Georgia"/>
                  <w:bCs/>
                  <w:color w:val="002060"/>
                  <w:sz w:val="24"/>
                  <w:szCs w:val="24"/>
                  <w:rPrChange w:id="87" w:author="Bélteky-Tóth Ágnes" w:date="2025-09-12T18:43:00Z" w16du:dateUtc="2025-09-12T16:43:00Z">
                    <w:rPr>
                      <w:rFonts w:ascii="Georgia" w:hAnsi="Georgia"/>
                      <w:b/>
                      <w:color w:val="002060"/>
                      <w:sz w:val="24"/>
                      <w:szCs w:val="24"/>
                    </w:rPr>
                  </w:rPrChange>
                </w:rPr>
                <w:t xml:space="preserve"> </w:t>
              </w:r>
              <w:r w:rsidRPr="002B4575">
                <w:rPr>
                  <w:rFonts w:ascii="Georgia" w:hAnsi="Georgia"/>
                  <w:bCs/>
                  <w:color w:val="002060"/>
                  <w:sz w:val="24"/>
                  <w:szCs w:val="24"/>
                  <w:rPrChange w:id="88" w:author="Bélteky-Tóth Ágnes" w:date="2025-09-12T18:43:00Z" w16du:dateUtc="2025-09-12T16:43:00Z">
                    <w:rPr>
                      <w:rFonts w:ascii="Georgia" w:hAnsi="Georgia"/>
                      <w:b/>
                      <w:color w:val="002060"/>
                      <w:sz w:val="24"/>
                      <w:szCs w:val="24"/>
                    </w:rPr>
                  </w:rPrChange>
                </w:rPr>
                <w:t xml:space="preserve">National </w:t>
              </w:r>
              <w:proofErr w:type="spellStart"/>
              <w:r w:rsidRPr="002B4575">
                <w:rPr>
                  <w:rFonts w:ascii="Georgia" w:hAnsi="Georgia"/>
                  <w:bCs/>
                  <w:color w:val="002060"/>
                  <w:sz w:val="24"/>
                  <w:szCs w:val="24"/>
                  <w:rPrChange w:id="89" w:author="Bélteky-Tóth Ágnes" w:date="2025-09-12T18:43:00Z" w16du:dateUtc="2025-09-12T16:43:00Z">
                    <w:rPr>
                      <w:rFonts w:ascii="Georgia" w:hAnsi="Georgia"/>
                      <w:b/>
                      <w:color w:val="002060"/>
                      <w:sz w:val="24"/>
                      <w:szCs w:val="24"/>
                    </w:rPr>
                  </w:rPrChange>
                </w:rPr>
                <w:t>Championships</w:t>
              </w:r>
              <w:proofErr w:type="spellEnd"/>
              <w:r w:rsidRPr="002B4575">
                <w:rPr>
                  <w:rFonts w:ascii="Georgia" w:hAnsi="Georgia"/>
                  <w:bCs/>
                  <w:color w:val="002060"/>
                  <w:sz w:val="24"/>
                  <w:szCs w:val="24"/>
                  <w:rPrChange w:id="90" w:author="Bélteky-Tóth Ágnes" w:date="2025-09-12T18:43:00Z" w16du:dateUtc="2025-09-12T16:43:00Z">
                    <w:rPr>
                      <w:rFonts w:ascii="Georgia" w:hAnsi="Georgia"/>
                      <w:b/>
                      <w:color w:val="002060"/>
                      <w:sz w:val="24"/>
                      <w:szCs w:val="24"/>
                    </w:rPr>
                  </w:rPrChange>
                </w:rPr>
                <w:t>)</w:t>
              </w:r>
              <w:r w:rsidRPr="002B4575">
                <w:rPr>
                  <w:rFonts w:ascii="Georgia" w:hAnsi="Georgia"/>
                  <w:bCs/>
                  <w:color w:val="002060"/>
                  <w:sz w:val="24"/>
                  <w:szCs w:val="24"/>
                  <w:rPrChange w:id="91" w:author="Bélteky-Tóth Ágnes" w:date="2025-09-12T18:43:00Z" w16du:dateUtc="2025-09-12T16:43:00Z">
                    <w:rPr>
                      <w:rFonts w:ascii="Georgia" w:hAnsi="Georgia"/>
                      <w:b/>
                      <w:color w:val="002060"/>
                      <w:sz w:val="24"/>
                      <w:szCs w:val="24"/>
                    </w:rPr>
                  </w:rPrChange>
                </w:rPr>
                <w:t xml:space="preserve"> </w:t>
              </w:r>
              <w:r w:rsidRPr="002B4575">
                <w:rPr>
                  <w:rFonts w:ascii="Georgia" w:hAnsi="Georgia"/>
                  <w:bCs/>
                  <w:color w:val="002060"/>
                  <w:sz w:val="24"/>
                  <w:szCs w:val="24"/>
                  <w:rPrChange w:id="92" w:author="Bélteky-Tóth Ágnes" w:date="2025-09-12T18:43:00Z" w16du:dateUtc="2025-09-12T16:43:00Z">
                    <w:rPr>
                      <w:rFonts w:ascii="Georgia" w:hAnsi="Georgia"/>
                      <w:b/>
                      <w:color w:val="002060"/>
                      <w:sz w:val="24"/>
                      <w:szCs w:val="24"/>
                    </w:rPr>
                  </w:rPrChange>
                </w:rPr>
                <w:t xml:space="preserve">30 </w:t>
              </w:r>
              <w:proofErr w:type="spellStart"/>
              <w:r w:rsidRPr="002B4575">
                <w:rPr>
                  <w:rFonts w:ascii="Georgia" w:hAnsi="Georgia"/>
                  <w:bCs/>
                  <w:color w:val="002060"/>
                  <w:sz w:val="24"/>
                  <w:szCs w:val="24"/>
                  <w:rPrChange w:id="93" w:author="Bélteky-Tóth Ágnes" w:date="2025-09-12T18:43:00Z" w16du:dateUtc="2025-09-12T16:43:00Z">
                    <w:rPr>
                      <w:rFonts w:ascii="Georgia" w:hAnsi="Georgia"/>
                      <w:b/>
                      <w:color w:val="002060"/>
                      <w:sz w:val="24"/>
                      <w:szCs w:val="24"/>
                    </w:rPr>
                  </w:rPrChange>
                </w:rPr>
                <w:t>points</w:t>
              </w:r>
              <w:proofErr w:type="spellEnd"/>
              <w:r>
                <w:rPr>
                  <w:rFonts w:ascii="Georgia" w:hAnsi="Georgia"/>
                  <w:bCs/>
                  <w:color w:val="002060"/>
                  <w:sz w:val="24"/>
                  <w:szCs w:val="24"/>
                </w:rPr>
                <w:t>)</w:t>
              </w:r>
            </w:ins>
          </w:p>
        </w:tc>
      </w:tr>
      <w:tr w:rsidR="00DA1D42" w:rsidRPr="00BC63C7" w14:paraId="6F2DDA9A" w14:textId="77777777" w:rsidTr="0078385E">
        <w:trPr>
          <w:trHeight w:val="397"/>
          <w:jc w:val="center"/>
        </w:trPr>
        <w:tc>
          <w:tcPr>
            <w:tcW w:w="1271" w:type="dxa"/>
            <w:tcBorders>
              <w:top w:val="single" w:sz="4" w:space="0" w:color="auto"/>
              <w:left w:val="single" w:sz="4" w:space="0" w:color="auto"/>
              <w:bottom w:val="single" w:sz="4" w:space="0" w:color="auto"/>
              <w:right w:val="single" w:sz="4" w:space="0" w:color="auto"/>
            </w:tcBorders>
            <w:noWrap/>
            <w:vAlign w:val="center"/>
            <w:hideMark/>
          </w:tcPr>
          <w:p w14:paraId="534E2249" w14:textId="77777777" w:rsidR="00DA1D42" w:rsidRPr="00BC63C7" w:rsidRDefault="00DA1D42" w:rsidP="0078385E">
            <w:pPr>
              <w:pStyle w:val="Nincstrkz"/>
              <w:spacing w:line="256" w:lineRule="auto"/>
              <w:jc w:val="right"/>
              <w:rPr>
                <w:rFonts w:ascii="Georgia" w:hAnsi="Georgia"/>
                <w:b/>
                <w:color w:val="002060"/>
                <w:sz w:val="24"/>
                <w:szCs w:val="24"/>
              </w:rPr>
            </w:pPr>
            <w:r>
              <w:rPr>
                <w:rFonts w:ascii="Georgia" w:hAnsi="Georgia"/>
                <w:color w:val="002060"/>
                <w:sz w:val="24"/>
                <w:szCs w:val="24"/>
                <w:lang w:val="en-GB"/>
              </w:rPr>
              <w:t> </w:t>
            </w:r>
            <w:r>
              <w:rPr>
                <w:rFonts w:ascii="Georgia" w:hAnsi="Georgia"/>
                <w:color w:val="002060"/>
                <w:sz w:val="20"/>
                <w:szCs w:val="20"/>
                <w:lang w:val="en-GB"/>
              </w:rPr>
              <w:t>… points</w:t>
            </w:r>
          </w:p>
        </w:tc>
        <w:tc>
          <w:tcPr>
            <w:tcW w:w="8363" w:type="dxa"/>
            <w:tcBorders>
              <w:top w:val="single" w:sz="4" w:space="0" w:color="auto"/>
              <w:left w:val="single" w:sz="4" w:space="0" w:color="auto"/>
              <w:bottom w:val="single" w:sz="4" w:space="0" w:color="auto"/>
              <w:right w:val="single" w:sz="4" w:space="0" w:color="auto"/>
            </w:tcBorders>
            <w:noWrap/>
            <w:vAlign w:val="center"/>
            <w:hideMark/>
          </w:tcPr>
          <w:p w14:paraId="77861DB0" w14:textId="4C3C46B3" w:rsidR="00DA1D42" w:rsidRPr="00BC63C7" w:rsidRDefault="00DA1D42" w:rsidP="0078385E">
            <w:pPr>
              <w:pStyle w:val="Nincstrkz"/>
              <w:spacing w:line="256" w:lineRule="auto"/>
              <w:rPr>
                <w:rFonts w:ascii="Georgia" w:hAnsi="Georgia"/>
                <w:b/>
                <w:bCs/>
                <w:color w:val="002060"/>
                <w:sz w:val="24"/>
                <w:szCs w:val="24"/>
              </w:rPr>
            </w:pPr>
            <w:r>
              <w:rPr>
                <w:rFonts w:ascii="Georgia" w:hAnsi="Georgia"/>
                <w:color w:val="002060"/>
                <w:sz w:val="24"/>
                <w:szCs w:val="24"/>
                <w:lang w:val="en-GB"/>
              </w:rPr>
              <w:t>Score (</w:t>
            </w:r>
            <w:ins w:id="94" w:author="Bélteky-Tóth Ágnes" w:date="2025-09-12T18:43:00Z" w16du:dateUtc="2025-09-12T16:43:00Z">
              <w:r w:rsidR="002B4575">
                <w:rPr>
                  <w:rFonts w:ascii="Georgia" w:hAnsi="Georgia"/>
                  <w:color w:val="002060"/>
                  <w:sz w:val="24"/>
                  <w:szCs w:val="24"/>
                  <w:lang w:val="en-GB"/>
                </w:rPr>
                <w:t>max</w:t>
              </w:r>
            </w:ins>
            <w:ins w:id="95" w:author="Bélteky-Tóth Ágnes" w:date="2025-09-12T18:44:00Z" w16du:dateUtc="2025-09-12T16:44:00Z">
              <w:r w:rsidR="002B4575">
                <w:rPr>
                  <w:rFonts w:ascii="Georgia" w:hAnsi="Georgia"/>
                  <w:color w:val="002060"/>
                  <w:sz w:val="24"/>
                  <w:szCs w:val="24"/>
                  <w:lang w:val="en-GB"/>
                </w:rPr>
                <w:t xml:space="preserve">. </w:t>
              </w:r>
            </w:ins>
            <w:r>
              <w:rPr>
                <w:rFonts w:ascii="Georgia" w:hAnsi="Georgia"/>
                <w:color w:val="002060"/>
                <w:sz w:val="24"/>
                <w:szCs w:val="24"/>
                <w:lang w:val="en-GB"/>
              </w:rPr>
              <w:t>100 points):</w:t>
            </w:r>
          </w:p>
        </w:tc>
      </w:tr>
      <w:tr w:rsidR="00DA1D42" w:rsidRPr="00BC63C7" w14:paraId="1A82CF4D" w14:textId="77777777" w:rsidTr="0078385E">
        <w:trPr>
          <w:trHeight w:val="1417"/>
          <w:jc w:val="center"/>
        </w:trPr>
        <w:tc>
          <w:tcPr>
            <w:tcW w:w="9634" w:type="dxa"/>
            <w:gridSpan w:val="2"/>
            <w:tcBorders>
              <w:top w:val="single" w:sz="4" w:space="0" w:color="auto"/>
              <w:left w:val="single" w:sz="4" w:space="0" w:color="auto"/>
              <w:bottom w:val="single" w:sz="4" w:space="0" w:color="auto"/>
              <w:right w:val="single" w:sz="4" w:space="0" w:color="auto"/>
            </w:tcBorders>
          </w:tcPr>
          <w:p w14:paraId="26E213A9" w14:textId="77777777" w:rsidR="00DA1D42" w:rsidRDefault="00DA1D42" w:rsidP="0078385E">
            <w:pPr>
              <w:pStyle w:val="Nincstrkz"/>
              <w:spacing w:line="256" w:lineRule="auto"/>
              <w:rPr>
                <w:ins w:id="96" w:author="Bélteky-Tóth Ágnes" w:date="2025-09-12T18:49:00Z" w16du:dateUtc="2025-09-12T16:49:00Z"/>
                <w:rFonts w:ascii="Georgia" w:hAnsi="Georgia"/>
                <w:color w:val="002060"/>
                <w:sz w:val="24"/>
                <w:szCs w:val="24"/>
              </w:rPr>
            </w:pPr>
            <w:r>
              <w:rPr>
                <w:rFonts w:ascii="Georgia" w:hAnsi="Georgia"/>
                <w:color w:val="002060"/>
                <w:sz w:val="24"/>
                <w:szCs w:val="24"/>
                <w:lang w:val="en-GB"/>
              </w:rPr>
              <w:t xml:space="preserve">2. General evaluation of public affairs activities and activities performed in student associations </w:t>
            </w:r>
            <w:ins w:id="97" w:author="Bélteky-Tóth Ágnes" w:date="2025-09-12T18:45:00Z" w16du:dateUtc="2025-09-12T16:45:00Z">
              <w:r w:rsidR="002B4575" w:rsidRPr="002B4575">
                <w:rPr>
                  <w:rFonts w:ascii="Georgia" w:hAnsi="Georgia"/>
                  <w:color w:val="002060"/>
                  <w:sz w:val="24"/>
                  <w:szCs w:val="24"/>
                  <w:lang w:val="en-GB"/>
                </w:rPr>
                <w:t>and college for advanced studies</w:t>
              </w:r>
              <w:r w:rsidR="002B4575" w:rsidRPr="002B4575">
                <w:rPr>
                  <w:rFonts w:ascii="Georgia" w:hAnsi="Georgia"/>
                  <w:color w:val="002060"/>
                  <w:sz w:val="24"/>
                  <w:szCs w:val="24"/>
                  <w:lang w:val="en-GB"/>
                </w:rPr>
                <w:t xml:space="preserve"> </w:t>
              </w:r>
            </w:ins>
            <w:r>
              <w:rPr>
                <w:rFonts w:ascii="Georgia" w:hAnsi="Georgia"/>
                <w:color w:val="002060"/>
                <w:sz w:val="24"/>
                <w:szCs w:val="24"/>
                <w:lang w:val="en-GB"/>
              </w:rPr>
              <w:t>(Membership/middle management/</w:t>
            </w:r>
            <w:proofErr w:type="gramStart"/>
            <w:r>
              <w:rPr>
                <w:rFonts w:ascii="Georgia" w:hAnsi="Georgia"/>
                <w:color w:val="002060"/>
                <w:sz w:val="24"/>
                <w:szCs w:val="24"/>
                <w:lang w:val="en-GB"/>
              </w:rPr>
              <w:t>senior  management</w:t>
            </w:r>
            <w:proofErr w:type="gramEnd"/>
            <w:r>
              <w:rPr>
                <w:rFonts w:ascii="Georgia" w:hAnsi="Georgia"/>
                <w:color w:val="002060"/>
                <w:sz w:val="24"/>
                <w:szCs w:val="24"/>
                <w:lang w:val="en-GB"/>
              </w:rPr>
              <w:t xml:space="preserve"> activities in student associations)</w:t>
            </w:r>
            <w:ins w:id="98" w:author="Bélteky-Tóth Ágnes" w:date="2025-09-12T18:48:00Z" w16du:dateUtc="2025-09-12T16:48:00Z">
              <w:r w:rsidR="000A2E30">
                <w:rPr>
                  <w:rFonts w:ascii="Georgia" w:hAnsi="Georgia"/>
                  <w:color w:val="002060"/>
                  <w:sz w:val="24"/>
                  <w:szCs w:val="24"/>
                  <w:lang w:val="en-GB"/>
                </w:rPr>
                <w:t xml:space="preserve"> </w:t>
              </w:r>
            </w:ins>
            <w:proofErr w:type="spellStart"/>
            <w:ins w:id="99" w:author="Bélteky-Tóth Ágnes" w:date="2025-09-12T18:48:00Z">
              <w:r w:rsidR="000A2E30" w:rsidRPr="000A2E30">
                <w:rPr>
                  <w:rFonts w:ascii="Georgia" w:hAnsi="Georgia"/>
                  <w:color w:val="002060"/>
                  <w:sz w:val="24"/>
                  <w:szCs w:val="24"/>
                </w:rPr>
                <w:t>Points</w:t>
              </w:r>
              <w:proofErr w:type="spellEnd"/>
              <w:r w:rsidR="000A2E30" w:rsidRPr="000A2E30">
                <w:rPr>
                  <w:rFonts w:ascii="Georgia" w:hAnsi="Georgia"/>
                  <w:color w:val="002060"/>
                  <w:sz w:val="24"/>
                  <w:szCs w:val="24"/>
                </w:rPr>
                <w:t xml:space="preserve"> </w:t>
              </w:r>
              <w:proofErr w:type="spellStart"/>
              <w:r w:rsidR="000A2E30" w:rsidRPr="000A2E30">
                <w:rPr>
                  <w:rFonts w:ascii="Georgia" w:hAnsi="Georgia"/>
                  <w:color w:val="002060"/>
                  <w:sz w:val="24"/>
                  <w:szCs w:val="24"/>
                </w:rPr>
                <w:t>may</w:t>
              </w:r>
              <w:proofErr w:type="spellEnd"/>
              <w:r w:rsidR="000A2E30" w:rsidRPr="000A2E30">
                <w:rPr>
                  <w:rFonts w:ascii="Georgia" w:hAnsi="Georgia"/>
                  <w:color w:val="002060"/>
                  <w:sz w:val="24"/>
                  <w:szCs w:val="24"/>
                </w:rPr>
                <w:t xml:space="preserve"> be </w:t>
              </w:r>
              <w:proofErr w:type="spellStart"/>
              <w:r w:rsidR="000A2E30" w:rsidRPr="000A2E30">
                <w:rPr>
                  <w:rFonts w:ascii="Georgia" w:hAnsi="Georgia"/>
                  <w:color w:val="002060"/>
                  <w:sz w:val="24"/>
                  <w:szCs w:val="24"/>
                </w:rPr>
                <w:t>awarded</w:t>
              </w:r>
              <w:proofErr w:type="spellEnd"/>
              <w:r w:rsidR="000A2E30" w:rsidRPr="000A2E30">
                <w:rPr>
                  <w:rFonts w:ascii="Georgia" w:hAnsi="Georgia"/>
                  <w:color w:val="002060"/>
                  <w:sz w:val="24"/>
                  <w:szCs w:val="24"/>
                </w:rPr>
                <w:t xml:space="preserve"> </w:t>
              </w:r>
              <w:proofErr w:type="spellStart"/>
              <w:r w:rsidR="000A2E30" w:rsidRPr="000A2E30">
                <w:rPr>
                  <w:rFonts w:ascii="Georgia" w:hAnsi="Georgia"/>
                  <w:color w:val="002060"/>
                  <w:sz w:val="24"/>
                  <w:szCs w:val="24"/>
                </w:rPr>
                <w:t>for</w:t>
              </w:r>
              <w:proofErr w:type="spellEnd"/>
              <w:r w:rsidR="000A2E30" w:rsidRPr="000A2E30">
                <w:rPr>
                  <w:rFonts w:ascii="Georgia" w:hAnsi="Georgia"/>
                  <w:color w:val="002060"/>
                  <w:sz w:val="24"/>
                  <w:szCs w:val="24"/>
                </w:rPr>
                <w:t xml:space="preserve"> </w:t>
              </w:r>
              <w:proofErr w:type="spellStart"/>
              <w:r w:rsidR="000A2E30" w:rsidRPr="000A2E30">
                <w:rPr>
                  <w:rFonts w:ascii="Georgia" w:hAnsi="Georgia"/>
                  <w:color w:val="002060"/>
                  <w:sz w:val="24"/>
                  <w:szCs w:val="24"/>
                </w:rPr>
                <w:t>activities</w:t>
              </w:r>
              <w:proofErr w:type="spellEnd"/>
              <w:r w:rsidR="000A2E30" w:rsidRPr="000A2E30">
                <w:rPr>
                  <w:rFonts w:ascii="Georgia" w:hAnsi="Georgia"/>
                  <w:color w:val="002060"/>
                  <w:sz w:val="24"/>
                  <w:szCs w:val="24"/>
                </w:rPr>
                <w:t xml:space="preserve"> </w:t>
              </w:r>
              <w:proofErr w:type="spellStart"/>
              <w:r w:rsidR="000A2E30" w:rsidRPr="000A2E30">
                <w:rPr>
                  <w:rFonts w:ascii="Georgia" w:hAnsi="Georgia"/>
                  <w:color w:val="002060"/>
                  <w:sz w:val="24"/>
                  <w:szCs w:val="24"/>
                </w:rPr>
                <w:t>carried</w:t>
              </w:r>
              <w:proofErr w:type="spellEnd"/>
              <w:r w:rsidR="000A2E30" w:rsidRPr="000A2E30">
                <w:rPr>
                  <w:rFonts w:ascii="Georgia" w:hAnsi="Georgia"/>
                  <w:color w:val="002060"/>
                  <w:sz w:val="24"/>
                  <w:szCs w:val="24"/>
                </w:rPr>
                <w:t xml:space="preserve"> out in </w:t>
              </w:r>
              <w:proofErr w:type="spellStart"/>
              <w:r w:rsidR="000A2E30" w:rsidRPr="000A2E30">
                <w:rPr>
                  <w:rFonts w:ascii="Georgia" w:hAnsi="Georgia"/>
                  <w:color w:val="002060"/>
                  <w:sz w:val="24"/>
                  <w:szCs w:val="24"/>
                </w:rPr>
                <w:t>the</w:t>
              </w:r>
              <w:proofErr w:type="spellEnd"/>
              <w:r w:rsidR="000A2E30" w:rsidRPr="000A2E30">
                <w:rPr>
                  <w:rFonts w:ascii="Georgia" w:hAnsi="Georgia"/>
                  <w:color w:val="002060"/>
                  <w:sz w:val="24"/>
                  <w:szCs w:val="24"/>
                </w:rPr>
                <w:t xml:space="preserve"> </w:t>
              </w:r>
              <w:proofErr w:type="spellStart"/>
              <w:r w:rsidR="000A2E30" w:rsidRPr="000A2E30">
                <w:rPr>
                  <w:rFonts w:ascii="Georgia" w:hAnsi="Georgia"/>
                  <w:color w:val="002060"/>
                  <w:sz w:val="24"/>
                  <w:szCs w:val="24"/>
                </w:rPr>
                <w:t>Student</w:t>
              </w:r>
              <w:proofErr w:type="spellEnd"/>
              <w:r w:rsidR="000A2E30" w:rsidRPr="000A2E30">
                <w:rPr>
                  <w:rFonts w:ascii="Georgia" w:hAnsi="Georgia"/>
                  <w:color w:val="002060"/>
                  <w:sz w:val="24"/>
                  <w:szCs w:val="24"/>
                </w:rPr>
                <w:t xml:space="preserve"> Union, </w:t>
              </w:r>
              <w:proofErr w:type="spellStart"/>
              <w:r w:rsidR="000A2E30" w:rsidRPr="000A2E30">
                <w:rPr>
                  <w:rFonts w:ascii="Georgia" w:hAnsi="Georgia"/>
                  <w:color w:val="002060"/>
                  <w:sz w:val="24"/>
                  <w:szCs w:val="24"/>
                </w:rPr>
                <w:t>for</w:t>
              </w:r>
              <w:proofErr w:type="spellEnd"/>
              <w:r w:rsidR="000A2E30" w:rsidRPr="000A2E30">
                <w:rPr>
                  <w:rFonts w:ascii="Georgia" w:hAnsi="Georgia"/>
                  <w:color w:val="002060"/>
                  <w:sz w:val="24"/>
                  <w:szCs w:val="24"/>
                </w:rPr>
                <w:t xml:space="preserve"> </w:t>
              </w:r>
              <w:proofErr w:type="spellStart"/>
              <w:r w:rsidR="000A2E30" w:rsidRPr="000A2E30">
                <w:rPr>
                  <w:rFonts w:ascii="Georgia" w:hAnsi="Georgia"/>
                  <w:color w:val="002060"/>
                  <w:sz w:val="24"/>
                  <w:szCs w:val="24"/>
                </w:rPr>
                <w:t>work</w:t>
              </w:r>
              <w:proofErr w:type="spellEnd"/>
              <w:r w:rsidR="000A2E30" w:rsidRPr="000A2E30">
                <w:rPr>
                  <w:rFonts w:ascii="Georgia" w:hAnsi="Georgia"/>
                  <w:color w:val="002060"/>
                  <w:sz w:val="24"/>
                  <w:szCs w:val="24"/>
                </w:rPr>
                <w:t xml:space="preserve"> </w:t>
              </w:r>
              <w:proofErr w:type="spellStart"/>
              <w:r w:rsidR="000A2E30" w:rsidRPr="000A2E30">
                <w:rPr>
                  <w:rFonts w:ascii="Georgia" w:hAnsi="Georgia"/>
                  <w:color w:val="002060"/>
                  <w:sz w:val="24"/>
                  <w:szCs w:val="24"/>
                </w:rPr>
                <w:t>carried</w:t>
              </w:r>
              <w:proofErr w:type="spellEnd"/>
              <w:r w:rsidR="000A2E30" w:rsidRPr="000A2E30">
                <w:rPr>
                  <w:rFonts w:ascii="Georgia" w:hAnsi="Georgia"/>
                  <w:color w:val="002060"/>
                  <w:sz w:val="24"/>
                  <w:szCs w:val="24"/>
                </w:rPr>
                <w:t xml:space="preserve"> out in a </w:t>
              </w:r>
              <w:proofErr w:type="spellStart"/>
              <w:r w:rsidR="000A2E30" w:rsidRPr="000A2E30">
                <w:rPr>
                  <w:rFonts w:ascii="Georgia" w:hAnsi="Georgia"/>
                  <w:color w:val="002060"/>
                  <w:sz w:val="24"/>
                  <w:szCs w:val="24"/>
                </w:rPr>
                <w:t>student</w:t>
              </w:r>
              <w:proofErr w:type="spellEnd"/>
              <w:r w:rsidR="000A2E30" w:rsidRPr="000A2E30">
                <w:rPr>
                  <w:rFonts w:ascii="Georgia" w:hAnsi="Georgia"/>
                  <w:color w:val="002060"/>
                  <w:sz w:val="24"/>
                  <w:szCs w:val="24"/>
                </w:rPr>
                <w:t xml:space="preserve"> </w:t>
              </w:r>
              <w:proofErr w:type="spellStart"/>
              <w:r w:rsidR="000A2E30" w:rsidRPr="000A2E30">
                <w:rPr>
                  <w:rFonts w:ascii="Georgia" w:hAnsi="Georgia"/>
                  <w:color w:val="002060"/>
                  <w:sz w:val="24"/>
                  <w:szCs w:val="24"/>
                </w:rPr>
                <w:t>association</w:t>
              </w:r>
              <w:proofErr w:type="spellEnd"/>
              <w:r w:rsidR="000A2E30" w:rsidRPr="000A2E30">
                <w:rPr>
                  <w:rFonts w:ascii="Georgia" w:hAnsi="Georgia"/>
                  <w:color w:val="002060"/>
                  <w:sz w:val="24"/>
                  <w:szCs w:val="24"/>
                </w:rPr>
                <w:t xml:space="preserve"> </w:t>
              </w:r>
              <w:proofErr w:type="spellStart"/>
              <w:r w:rsidR="000A2E30" w:rsidRPr="000A2E30">
                <w:rPr>
                  <w:rFonts w:ascii="Georgia" w:hAnsi="Georgia"/>
                  <w:color w:val="002060"/>
                  <w:sz w:val="24"/>
                  <w:szCs w:val="24"/>
                </w:rPr>
                <w:t>accredited</w:t>
              </w:r>
              <w:proofErr w:type="spellEnd"/>
              <w:r w:rsidR="000A2E30" w:rsidRPr="000A2E30">
                <w:rPr>
                  <w:rFonts w:ascii="Georgia" w:hAnsi="Georgia"/>
                  <w:color w:val="002060"/>
                  <w:sz w:val="24"/>
                  <w:szCs w:val="24"/>
                </w:rPr>
                <w:t xml:space="preserve"> </w:t>
              </w:r>
              <w:proofErr w:type="spellStart"/>
              <w:r w:rsidR="000A2E30" w:rsidRPr="000A2E30">
                <w:rPr>
                  <w:rFonts w:ascii="Georgia" w:hAnsi="Georgia"/>
                  <w:color w:val="002060"/>
                  <w:sz w:val="24"/>
                  <w:szCs w:val="24"/>
                </w:rPr>
                <w:t>by</w:t>
              </w:r>
              <w:proofErr w:type="spellEnd"/>
              <w:r w:rsidR="000A2E30" w:rsidRPr="000A2E30">
                <w:rPr>
                  <w:rFonts w:ascii="Georgia" w:hAnsi="Georgia"/>
                  <w:color w:val="002060"/>
                  <w:sz w:val="24"/>
                  <w:szCs w:val="24"/>
                </w:rPr>
                <w:t xml:space="preserve"> </w:t>
              </w:r>
              <w:proofErr w:type="spellStart"/>
              <w:r w:rsidR="000A2E30" w:rsidRPr="000A2E30">
                <w:rPr>
                  <w:rFonts w:ascii="Georgia" w:hAnsi="Georgia"/>
                  <w:color w:val="002060"/>
                  <w:sz w:val="24"/>
                  <w:szCs w:val="24"/>
                </w:rPr>
                <w:t>the</w:t>
              </w:r>
              <w:proofErr w:type="spellEnd"/>
              <w:r w:rsidR="000A2E30" w:rsidRPr="000A2E30">
                <w:rPr>
                  <w:rFonts w:ascii="Georgia" w:hAnsi="Georgia"/>
                  <w:color w:val="002060"/>
                  <w:sz w:val="24"/>
                  <w:szCs w:val="24"/>
                </w:rPr>
                <w:t xml:space="preserve"> </w:t>
              </w:r>
              <w:proofErr w:type="spellStart"/>
              <w:r w:rsidR="000A2E30" w:rsidRPr="000A2E30">
                <w:rPr>
                  <w:rFonts w:ascii="Georgia" w:hAnsi="Georgia"/>
                  <w:color w:val="002060"/>
                  <w:sz w:val="24"/>
                  <w:szCs w:val="24"/>
                </w:rPr>
                <w:t>Student</w:t>
              </w:r>
              <w:proofErr w:type="spellEnd"/>
              <w:r w:rsidR="000A2E30" w:rsidRPr="000A2E30">
                <w:rPr>
                  <w:rFonts w:ascii="Georgia" w:hAnsi="Georgia"/>
                  <w:color w:val="002060"/>
                  <w:sz w:val="24"/>
                  <w:szCs w:val="24"/>
                </w:rPr>
                <w:t xml:space="preserve"> Union </w:t>
              </w:r>
              <w:proofErr w:type="spellStart"/>
              <w:r w:rsidR="000A2E30" w:rsidRPr="000A2E30">
                <w:rPr>
                  <w:rFonts w:ascii="Georgia" w:hAnsi="Georgia"/>
                  <w:color w:val="002060"/>
                  <w:sz w:val="24"/>
                  <w:szCs w:val="24"/>
                </w:rPr>
                <w:t>or</w:t>
              </w:r>
              <w:proofErr w:type="spellEnd"/>
              <w:r w:rsidR="000A2E30" w:rsidRPr="000A2E30">
                <w:rPr>
                  <w:rFonts w:ascii="Georgia" w:hAnsi="Georgia"/>
                  <w:color w:val="002060"/>
                  <w:sz w:val="24"/>
                  <w:szCs w:val="24"/>
                </w:rPr>
                <w:t xml:space="preserve"> in a college </w:t>
              </w:r>
              <w:proofErr w:type="spellStart"/>
              <w:r w:rsidR="000A2E30" w:rsidRPr="000A2E30">
                <w:rPr>
                  <w:rFonts w:ascii="Georgia" w:hAnsi="Georgia"/>
                  <w:color w:val="002060"/>
                  <w:sz w:val="24"/>
                  <w:szCs w:val="24"/>
                </w:rPr>
                <w:t>for</w:t>
              </w:r>
              <w:proofErr w:type="spellEnd"/>
              <w:r w:rsidR="000A2E30" w:rsidRPr="000A2E30">
                <w:rPr>
                  <w:rFonts w:ascii="Georgia" w:hAnsi="Georgia"/>
                  <w:color w:val="002060"/>
                  <w:sz w:val="24"/>
                  <w:szCs w:val="24"/>
                </w:rPr>
                <w:t xml:space="preserve"> </w:t>
              </w:r>
              <w:proofErr w:type="spellStart"/>
              <w:r w:rsidR="000A2E30" w:rsidRPr="000A2E30">
                <w:rPr>
                  <w:rFonts w:ascii="Georgia" w:hAnsi="Georgia"/>
                  <w:color w:val="002060"/>
                  <w:sz w:val="24"/>
                  <w:szCs w:val="24"/>
                </w:rPr>
                <w:t>advanced</w:t>
              </w:r>
              <w:proofErr w:type="spellEnd"/>
              <w:r w:rsidR="000A2E30" w:rsidRPr="000A2E30">
                <w:rPr>
                  <w:rFonts w:ascii="Georgia" w:hAnsi="Georgia"/>
                  <w:color w:val="002060"/>
                  <w:sz w:val="24"/>
                  <w:szCs w:val="24"/>
                </w:rPr>
                <w:t xml:space="preserve"> </w:t>
              </w:r>
              <w:proofErr w:type="spellStart"/>
              <w:r w:rsidR="000A2E30" w:rsidRPr="000A2E30">
                <w:rPr>
                  <w:rFonts w:ascii="Georgia" w:hAnsi="Georgia"/>
                  <w:color w:val="002060"/>
                  <w:sz w:val="24"/>
                  <w:szCs w:val="24"/>
                </w:rPr>
                <w:t>studies</w:t>
              </w:r>
            </w:ins>
            <w:proofErr w:type="spellEnd"/>
            <w:ins w:id="100" w:author="Bélteky-Tóth Ágnes" w:date="2025-09-12T18:48:00Z" w16du:dateUtc="2025-09-12T16:48:00Z">
              <w:r w:rsidR="000A2E30">
                <w:rPr>
                  <w:rFonts w:ascii="Georgia" w:hAnsi="Georgia"/>
                  <w:color w:val="002060"/>
                  <w:sz w:val="24"/>
                  <w:szCs w:val="24"/>
                </w:rPr>
                <w:t>.</w:t>
              </w:r>
            </w:ins>
          </w:p>
          <w:p w14:paraId="1670BEC1" w14:textId="77777777" w:rsidR="000A2E30" w:rsidRPr="000A2E30" w:rsidRDefault="000A2E30" w:rsidP="0078385E">
            <w:pPr>
              <w:pStyle w:val="Nincstrkz"/>
              <w:spacing w:line="256" w:lineRule="auto"/>
              <w:rPr>
                <w:ins w:id="101" w:author="Bélteky-Tóth Ágnes" w:date="2025-09-12T18:49:00Z" w16du:dateUtc="2025-09-12T16:49:00Z"/>
                <w:rFonts w:ascii="Georgia" w:hAnsi="Georgia"/>
                <w:bCs/>
                <w:color w:val="002060"/>
                <w:sz w:val="24"/>
                <w:szCs w:val="24"/>
                <w:rPrChange w:id="102" w:author="Bélteky-Tóth Ágnes" w:date="2025-09-12T18:49:00Z" w16du:dateUtc="2025-09-12T16:49:00Z">
                  <w:rPr>
                    <w:ins w:id="103" w:author="Bélteky-Tóth Ágnes" w:date="2025-09-12T18:49:00Z" w16du:dateUtc="2025-09-12T16:49:00Z"/>
                    <w:rFonts w:ascii="Georgia" w:hAnsi="Georgia"/>
                    <w:b/>
                    <w:color w:val="002060"/>
                    <w:sz w:val="24"/>
                    <w:szCs w:val="24"/>
                  </w:rPr>
                </w:rPrChange>
              </w:rPr>
            </w:pPr>
          </w:p>
          <w:p w14:paraId="1327B124" w14:textId="77777777" w:rsidR="000A2E30" w:rsidRPr="000A2E30" w:rsidRDefault="000A2E30" w:rsidP="000A2E30">
            <w:pPr>
              <w:pStyle w:val="Nincstrkz"/>
              <w:spacing w:line="256" w:lineRule="auto"/>
              <w:rPr>
                <w:ins w:id="104" w:author="Bélteky-Tóth Ágnes" w:date="2025-09-12T18:49:00Z" w16du:dateUtc="2025-09-12T16:49:00Z"/>
                <w:rFonts w:ascii="Georgia" w:hAnsi="Georgia"/>
                <w:bCs/>
                <w:color w:val="002060"/>
                <w:sz w:val="24"/>
                <w:szCs w:val="24"/>
                <w:rPrChange w:id="105" w:author="Bélteky-Tóth Ágnes" w:date="2025-09-12T18:49:00Z" w16du:dateUtc="2025-09-12T16:49:00Z">
                  <w:rPr>
                    <w:ins w:id="106" w:author="Bélteky-Tóth Ágnes" w:date="2025-09-12T18:49:00Z" w16du:dateUtc="2025-09-12T16:49:00Z"/>
                    <w:rFonts w:ascii="Georgia" w:hAnsi="Georgia"/>
                    <w:b/>
                    <w:color w:val="002060"/>
                    <w:sz w:val="24"/>
                    <w:szCs w:val="24"/>
                  </w:rPr>
                </w:rPrChange>
              </w:rPr>
            </w:pPr>
            <w:ins w:id="107" w:author="Bélteky-Tóth Ágnes" w:date="2025-09-12T18:49:00Z" w16du:dateUtc="2025-09-12T16:49:00Z">
              <w:r w:rsidRPr="000A2E30">
                <w:rPr>
                  <w:rFonts w:ascii="Georgia" w:hAnsi="Georgia"/>
                  <w:bCs/>
                  <w:color w:val="002060"/>
                  <w:sz w:val="24"/>
                  <w:szCs w:val="24"/>
                  <w:rPrChange w:id="108" w:author="Bélteky-Tóth Ágnes" w:date="2025-09-12T18:49:00Z" w16du:dateUtc="2025-09-12T16:49:00Z">
                    <w:rPr>
                      <w:rFonts w:ascii="Georgia" w:hAnsi="Georgia"/>
                      <w:b/>
                      <w:color w:val="002060"/>
                      <w:sz w:val="24"/>
                      <w:szCs w:val="24"/>
                    </w:rPr>
                  </w:rPrChange>
                </w:rPr>
                <w:t xml:space="preserve">1. </w:t>
              </w:r>
              <w:proofErr w:type="spellStart"/>
              <w:r w:rsidRPr="000A2E30">
                <w:rPr>
                  <w:rFonts w:ascii="Georgia" w:hAnsi="Georgia"/>
                  <w:bCs/>
                  <w:color w:val="002060"/>
                  <w:sz w:val="24"/>
                  <w:szCs w:val="24"/>
                  <w:rPrChange w:id="109" w:author="Bélteky-Tóth Ágnes" w:date="2025-09-12T18:49:00Z" w16du:dateUtc="2025-09-12T16:49:00Z">
                    <w:rPr>
                      <w:rFonts w:ascii="Georgia" w:hAnsi="Georgia"/>
                      <w:b/>
                      <w:color w:val="002060"/>
                      <w:sz w:val="24"/>
                      <w:szCs w:val="24"/>
                    </w:rPr>
                  </w:rPrChange>
                </w:rPr>
                <w:t>Student</w:t>
              </w:r>
              <w:proofErr w:type="spellEnd"/>
              <w:r w:rsidRPr="000A2E30">
                <w:rPr>
                  <w:rFonts w:ascii="Georgia" w:hAnsi="Georgia"/>
                  <w:bCs/>
                  <w:color w:val="002060"/>
                  <w:sz w:val="24"/>
                  <w:szCs w:val="24"/>
                  <w:rPrChange w:id="110" w:author="Bélteky-Tóth Ágnes" w:date="2025-09-12T18:49:00Z" w16du:dateUtc="2025-09-12T16:49:00Z">
                    <w:rPr>
                      <w:rFonts w:ascii="Georgia" w:hAnsi="Georgia"/>
                      <w:b/>
                      <w:color w:val="002060"/>
                      <w:sz w:val="24"/>
                      <w:szCs w:val="24"/>
                    </w:rPr>
                  </w:rPrChange>
                </w:rPr>
                <w:t xml:space="preserve"> </w:t>
              </w:r>
              <w:proofErr w:type="spellStart"/>
              <w:r w:rsidRPr="000A2E30">
                <w:rPr>
                  <w:rFonts w:ascii="Georgia" w:hAnsi="Georgia"/>
                  <w:bCs/>
                  <w:color w:val="002060"/>
                  <w:sz w:val="24"/>
                  <w:szCs w:val="24"/>
                  <w:rPrChange w:id="111" w:author="Bélteky-Tóth Ágnes" w:date="2025-09-12T18:49:00Z" w16du:dateUtc="2025-09-12T16:49:00Z">
                    <w:rPr>
                      <w:rFonts w:ascii="Georgia" w:hAnsi="Georgia"/>
                      <w:b/>
                      <w:color w:val="002060"/>
                      <w:sz w:val="24"/>
                      <w:szCs w:val="24"/>
                    </w:rPr>
                  </w:rPrChange>
                </w:rPr>
                <w:t>public</w:t>
              </w:r>
              <w:proofErr w:type="spellEnd"/>
              <w:r w:rsidRPr="000A2E30">
                <w:rPr>
                  <w:rFonts w:ascii="Georgia" w:hAnsi="Georgia"/>
                  <w:bCs/>
                  <w:color w:val="002060"/>
                  <w:sz w:val="24"/>
                  <w:szCs w:val="24"/>
                  <w:rPrChange w:id="112" w:author="Bélteky-Tóth Ágnes" w:date="2025-09-12T18:49:00Z" w16du:dateUtc="2025-09-12T16:49:00Z">
                    <w:rPr>
                      <w:rFonts w:ascii="Georgia" w:hAnsi="Georgia"/>
                      <w:b/>
                      <w:color w:val="002060"/>
                      <w:sz w:val="24"/>
                      <w:szCs w:val="24"/>
                    </w:rPr>
                  </w:rPrChange>
                </w:rPr>
                <w:t xml:space="preserve"> </w:t>
              </w:r>
              <w:proofErr w:type="spellStart"/>
              <w:r w:rsidRPr="000A2E30">
                <w:rPr>
                  <w:rFonts w:ascii="Georgia" w:hAnsi="Georgia"/>
                  <w:bCs/>
                  <w:color w:val="002060"/>
                  <w:sz w:val="24"/>
                  <w:szCs w:val="24"/>
                  <w:rPrChange w:id="113" w:author="Bélteky-Tóth Ágnes" w:date="2025-09-12T18:49:00Z" w16du:dateUtc="2025-09-12T16:49:00Z">
                    <w:rPr>
                      <w:rFonts w:ascii="Georgia" w:hAnsi="Georgia"/>
                      <w:b/>
                      <w:color w:val="002060"/>
                      <w:sz w:val="24"/>
                      <w:szCs w:val="24"/>
                    </w:rPr>
                  </w:rPrChange>
                </w:rPr>
                <w:t>affairs</w:t>
              </w:r>
              <w:proofErr w:type="spellEnd"/>
              <w:r w:rsidRPr="000A2E30">
                <w:rPr>
                  <w:rFonts w:ascii="Georgia" w:hAnsi="Georgia"/>
                  <w:bCs/>
                  <w:color w:val="002060"/>
                  <w:sz w:val="24"/>
                  <w:szCs w:val="24"/>
                  <w:rPrChange w:id="114" w:author="Bélteky-Tóth Ágnes" w:date="2025-09-12T18:49:00Z" w16du:dateUtc="2025-09-12T16:49:00Z">
                    <w:rPr>
                      <w:rFonts w:ascii="Georgia" w:hAnsi="Georgia"/>
                      <w:b/>
                      <w:color w:val="002060"/>
                      <w:sz w:val="24"/>
                      <w:szCs w:val="24"/>
                    </w:rPr>
                  </w:rPrChange>
                </w:rPr>
                <w:t xml:space="preserve"> </w:t>
              </w:r>
              <w:proofErr w:type="spellStart"/>
              <w:r w:rsidRPr="000A2E30">
                <w:rPr>
                  <w:rFonts w:ascii="Georgia" w:hAnsi="Georgia"/>
                  <w:bCs/>
                  <w:color w:val="002060"/>
                  <w:sz w:val="24"/>
                  <w:szCs w:val="24"/>
                  <w:rPrChange w:id="115" w:author="Bélteky-Tóth Ágnes" w:date="2025-09-12T18:49:00Z" w16du:dateUtc="2025-09-12T16:49:00Z">
                    <w:rPr>
                      <w:rFonts w:ascii="Georgia" w:hAnsi="Georgia"/>
                      <w:b/>
                      <w:color w:val="002060"/>
                      <w:sz w:val="24"/>
                      <w:szCs w:val="24"/>
                    </w:rPr>
                  </w:rPrChange>
                </w:rPr>
                <w:t>activity</w:t>
              </w:r>
              <w:proofErr w:type="spellEnd"/>
              <w:r w:rsidRPr="000A2E30">
                <w:rPr>
                  <w:rFonts w:ascii="Georgia" w:hAnsi="Georgia"/>
                  <w:bCs/>
                  <w:color w:val="002060"/>
                  <w:sz w:val="24"/>
                  <w:szCs w:val="24"/>
                  <w:rPrChange w:id="116" w:author="Bélteky-Tóth Ágnes" w:date="2025-09-12T18:49:00Z" w16du:dateUtc="2025-09-12T16:49:00Z">
                    <w:rPr>
                      <w:rFonts w:ascii="Georgia" w:hAnsi="Georgia"/>
                      <w:b/>
                      <w:color w:val="002060"/>
                      <w:sz w:val="24"/>
                      <w:szCs w:val="24"/>
                    </w:rPr>
                  </w:rPrChange>
                </w:rPr>
                <w:t xml:space="preserve"> </w:t>
              </w:r>
              <w:proofErr w:type="spellStart"/>
              <w:r w:rsidRPr="000A2E30">
                <w:rPr>
                  <w:rFonts w:ascii="Georgia" w:hAnsi="Georgia"/>
                  <w:bCs/>
                  <w:color w:val="002060"/>
                  <w:sz w:val="24"/>
                  <w:szCs w:val="24"/>
                  <w:rPrChange w:id="117" w:author="Bélteky-Tóth Ágnes" w:date="2025-09-12T18:49:00Z" w16du:dateUtc="2025-09-12T16:49:00Z">
                    <w:rPr>
                      <w:rFonts w:ascii="Georgia" w:hAnsi="Georgia"/>
                      <w:b/>
                      <w:color w:val="002060"/>
                      <w:sz w:val="24"/>
                      <w:szCs w:val="24"/>
                    </w:rPr>
                  </w:rPrChange>
                </w:rPr>
                <w:t>max</w:t>
              </w:r>
              <w:proofErr w:type="spellEnd"/>
              <w:r w:rsidRPr="000A2E30">
                <w:rPr>
                  <w:rFonts w:ascii="Georgia" w:hAnsi="Georgia"/>
                  <w:bCs/>
                  <w:color w:val="002060"/>
                  <w:sz w:val="24"/>
                  <w:szCs w:val="24"/>
                  <w:rPrChange w:id="118" w:author="Bélteky-Tóth Ágnes" w:date="2025-09-12T18:49:00Z" w16du:dateUtc="2025-09-12T16:49:00Z">
                    <w:rPr>
                      <w:rFonts w:ascii="Georgia" w:hAnsi="Georgia"/>
                      <w:b/>
                      <w:color w:val="002060"/>
                      <w:sz w:val="24"/>
                      <w:szCs w:val="24"/>
                    </w:rPr>
                  </w:rPrChange>
                </w:rPr>
                <w:t xml:space="preserve">. 100 </w:t>
              </w:r>
              <w:proofErr w:type="spellStart"/>
              <w:r w:rsidRPr="000A2E30">
                <w:rPr>
                  <w:rFonts w:ascii="Georgia" w:hAnsi="Georgia"/>
                  <w:bCs/>
                  <w:color w:val="002060"/>
                  <w:sz w:val="24"/>
                  <w:szCs w:val="24"/>
                  <w:rPrChange w:id="119" w:author="Bélteky-Tóth Ágnes" w:date="2025-09-12T18:49:00Z" w16du:dateUtc="2025-09-12T16:49:00Z">
                    <w:rPr>
                      <w:rFonts w:ascii="Georgia" w:hAnsi="Georgia"/>
                      <w:b/>
                      <w:color w:val="002060"/>
                      <w:sz w:val="24"/>
                      <w:szCs w:val="24"/>
                    </w:rPr>
                  </w:rPrChange>
                </w:rPr>
                <w:t>points</w:t>
              </w:r>
              <w:proofErr w:type="spellEnd"/>
              <w:r w:rsidRPr="000A2E30">
                <w:rPr>
                  <w:rFonts w:ascii="Georgia" w:hAnsi="Georgia"/>
                  <w:bCs/>
                  <w:color w:val="002060"/>
                  <w:sz w:val="24"/>
                  <w:szCs w:val="24"/>
                  <w:rPrChange w:id="120" w:author="Bélteky-Tóth Ágnes" w:date="2025-09-12T18:49:00Z" w16du:dateUtc="2025-09-12T16:49:00Z">
                    <w:rPr>
                      <w:rFonts w:ascii="Georgia" w:hAnsi="Georgia"/>
                      <w:b/>
                      <w:color w:val="002060"/>
                      <w:sz w:val="24"/>
                      <w:szCs w:val="24"/>
                    </w:rPr>
                  </w:rPrChange>
                </w:rPr>
                <w:t xml:space="preserve"> </w:t>
              </w:r>
            </w:ins>
          </w:p>
          <w:p w14:paraId="68ED7F9C" w14:textId="77777777" w:rsidR="000A2E30" w:rsidRDefault="000A2E30" w:rsidP="000A2E30">
            <w:pPr>
              <w:pStyle w:val="Nincstrkz"/>
              <w:spacing w:line="256" w:lineRule="auto"/>
              <w:rPr>
                <w:ins w:id="121" w:author="Bélteky-Tóth Ágnes" w:date="2025-09-12T18:50:00Z" w16du:dateUtc="2025-09-12T16:50:00Z"/>
                <w:rFonts w:ascii="Georgia" w:hAnsi="Georgia"/>
                <w:bCs/>
                <w:color w:val="002060"/>
                <w:sz w:val="24"/>
                <w:szCs w:val="24"/>
              </w:rPr>
            </w:pPr>
            <w:ins w:id="122" w:author="Bélteky-Tóth Ágnes" w:date="2025-09-12T18:49:00Z" w16du:dateUtc="2025-09-12T16:49:00Z">
              <w:r w:rsidRPr="000A2E30">
                <w:rPr>
                  <w:rFonts w:ascii="Georgia" w:hAnsi="Georgia"/>
                  <w:bCs/>
                  <w:color w:val="002060"/>
                  <w:sz w:val="24"/>
                  <w:szCs w:val="24"/>
                  <w:rPrChange w:id="123" w:author="Bélteky-Tóth Ágnes" w:date="2025-09-12T18:49:00Z" w16du:dateUtc="2025-09-12T16:49:00Z">
                    <w:rPr>
                      <w:rFonts w:ascii="Georgia" w:hAnsi="Georgia"/>
                      <w:b/>
                      <w:color w:val="002060"/>
                      <w:sz w:val="24"/>
                      <w:szCs w:val="24"/>
                    </w:rPr>
                  </w:rPrChange>
                </w:rPr>
                <w:t xml:space="preserve">1.1 </w:t>
              </w:r>
              <w:proofErr w:type="spellStart"/>
              <w:r w:rsidRPr="000A2E30">
                <w:rPr>
                  <w:rFonts w:ascii="Georgia" w:hAnsi="Georgia"/>
                  <w:bCs/>
                  <w:color w:val="002060"/>
                  <w:sz w:val="24"/>
                  <w:szCs w:val="24"/>
                  <w:rPrChange w:id="124" w:author="Bélteky-Tóth Ágnes" w:date="2025-09-12T18:49:00Z" w16du:dateUtc="2025-09-12T16:49:00Z">
                    <w:rPr>
                      <w:rFonts w:ascii="Georgia" w:hAnsi="Georgia"/>
                      <w:b/>
                      <w:color w:val="002060"/>
                      <w:sz w:val="24"/>
                      <w:szCs w:val="24"/>
                    </w:rPr>
                  </w:rPrChange>
                </w:rPr>
                <w:t>Membership</w:t>
              </w:r>
              <w:proofErr w:type="spellEnd"/>
              <w:r w:rsidRPr="000A2E30">
                <w:rPr>
                  <w:rFonts w:ascii="Georgia" w:hAnsi="Georgia"/>
                  <w:bCs/>
                  <w:color w:val="002060"/>
                  <w:sz w:val="24"/>
                  <w:szCs w:val="24"/>
                  <w:rPrChange w:id="125" w:author="Bélteky-Tóth Ágnes" w:date="2025-09-12T18:49:00Z" w16du:dateUtc="2025-09-12T16:49:00Z">
                    <w:rPr>
                      <w:rFonts w:ascii="Georgia" w:hAnsi="Georgia"/>
                      <w:b/>
                      <w:color w:val="002060"/>
                      <w:sz w:val="24"/>
                      <w:szCs w:val="24"/>
                    </w:rPr>
                  </w:rPrChange>
                </w:rPr>
                <w:t xml:space="preserve"> in a </w:t>
              </w:r>
              <w:proofErr w:type="spellStart"/>
              <w:r w:rsidRPr="000A2E30">
                <w:rPr>
                  <w:rFonts w:ascii="Georgia" w:hAnsi="Georgia"/>
                  <w:bCs/>
                  <w:color w:val="002060"/>
                  <w:sz w:val="24"/>
                  <w:szCs w:val="24"/>
                  <w:rPrChange w:id="126" w:author="Bélteky-Tóth Ágnes" w:date="2025-09-12T18:49:00Z" w16du:dateUtc="2025-09-12T16:49:00Z">
                    <w:rPr>
                      <w:rFonts w:ascii="Georgia" w:hAnsi="Georgia"/>
                      <w:b/>
                      <w:color w:val="002060"/>
                      <w:sz w:val="24"/>
                      <w:szCs w:val="24"/>
                    </w:rPr>
                  </w:rPrChange>
                </w:rPr>
                <w:t>student</w:t>
              </w:r>
              <w:proofErr w:type="spellEnd"/>
              <w:r w:rsidRPr="000A2E30">
                <w:rPr>
                  <w:rFonts w:ascii="Georgia" w:hAnsi="Georgia"/>
                  <w:bCs/>
                  <w:color w:val="002060"/>
                  <w:sz w:val="24"/>
                  <w:szCs w:val="24"/>
                  <w:rPrChange w:id="127" w:author="Bélteky-Tóth Ágnes" w:date="2025-09-12T18:49:00Z" w16du:dateUtc="2025-09-12T16:49:00Z">
                    <w:rPr>
                      <w:rFonts w:ascii="Georgia" w:hAnsi="Georgia"/>
                      <w:b/>
                      <w:color w:val="002060"/>
                      <w:sz w:val="24"/>
                      <w:szCs w:val="24"/>
                    </w:rPr>
                  </w:rPrChange>
                </w:rPr>
                <w:t xml:space="preserve"> </w:t>
              </w:r>
              <w:proofErr w:type="spellStart"/>
              <w:r w:rsidRPr="000A2E30">
                <w:rPr>
                  <w:rFonts w:ascii="Georgia" w:hAnsi="Georgia"/>
                  <w:bCs/>
                  <w:color w:val="002060"/>
                  <w:sz w:val="24"/>
                  <w:szCs w:val="24"/>
                  <w:rPrChange w:id="128" w:author="Bélteky-Tóth Ágnes" w:date="2025-09-12T18:49:00Z" w16du:dateUtc="2025-09-12T16:49:00Z">
                    <w:rPr>
                      <w:rFonts w:ascii="Georgia" w:hAnsi="Georgia"/>
                      <w:b/>
                      <w:color w:val="002060"/>
                      <w:sz w:val="24"/>
                      <w:szCs w:val="24"/>
                    </w:rPr>
                  </w:rPrChange>
                </w:rPr>
                <w:t>association</w:t>
              </w:r>
              <w:proofErr w:type="spellEnd"/>
              <w:r w:rsidRPr="000A2E30">
                <w:rPr>
                  <w:rFonts w:ascii="Georgia" w:hAnsi="Georgia"/>
                  <w:bCs/>
                  <w:color w:val="002060"/>
                  <w:sz w:val="24"/>
                  <w:szCs w:val="24"/>
                  <w:rPrChange w:id="129" w:author="Bélteky-Tóth Ágnes" w:date="2025-09-12T18:49:00Z" w16du:dateUtc="2025-09-12T16:49:00Z">
                    <w:rPr>
                      <w:rFonts w:ascii="Georgia" w:hAnsi="Georgia"/>
                      <w:b/>
                      <w:color w:val="002060"/>
                      <w:sz w:val="24"/>
                      <w:szCs w:val="24"/>
                    </w:rPr>
                  </w:rPrChange>
                </w:rPr>
                <w:t xml:space="preserve"> </w:t>
              </w:r>
              <w:proofErr w:type="spellStart"/>
              <w:r w:rsidRPr="000A2E30">
                <w:rPr>
                  <w:rFonts w:ascii="Georgia" w:hAnsi="Georgia"/>
                  <w:bCs/>
                  <w:color w:val="002060"/>
                  <w:sz w:val="24"/>
                  <w:szCs w:val="24"/>
                  <w:rPrChange w:id="130" w:author="Bélteky-Tóth Ágnes" w:date="2025-09-12T18:49:00Z" w16du:dateUtc="2025-09-12T16:49:00Z">
                    <w:rPr>
                      <w:rFonts w:ascii="Georgia" w:hAnsi="Georgia"/>
                      <w:b/>
                      <w:color w:val="002060"/>
                      <w:sz w:val="24"/>
                      <w:szCs w:val="24"/>
                    </w:rPr>
                  </w:rPrChange>
                </w:rPr>
                <w:t>max</w:t>
              </w:r>
              <w:proofErr w:type="spellEnd"/>
              <w:r w:rsidRPr="000A2E30">
                <w:rPr>
                  <w:rFonts w:ascii="Georgia" w:hAnsi="Georgia"/>
                  <w:bCs/>
                  <w:color w:val="002060"/>
                  <w:sz w:val="24"/>
                  <w:szCs w:val="24"/>
                  <w:rPrChange w:id="131" w:author="Bélteky-Tóth Ágnes" w:date="2025-09-12T18:49:00Z" w16du:dateUtc="2025-09-12T16:49:00Z">
                    <w:rPr>
                      <w:rFonts w:ascii="Georgia" w:hAnsi="Georgia"/>
                      <w:b/>
                      <w:color w:val="002060"/>
                      <w:sz w:val="24"/>
                      <w:szCs w:val="24"/>
                    </w:rPr>
                  </w:rPrChange>
                </w:rPr>
                <w:t xml:space="preserve">. 40 </w:t>
              </w:r>
              <w:proofErr w:type="spellStart"/>
              <w:r w:rsidRPr="000A2E30">
                <w:rPr>
                  <w:rFonts w:ascii="Georgia" w:hAnsi="Georgia"/>
                  <w:bCs/>
                  <w:color w:val="002060"/>
                  <w:sz w:val="24"/>
                  <w:szCs w:val="24"/>
                  <w:rPrChange w:id="132" w:author="Bélteky-Tóth Ágnes" w:date="2025-09-12T18:49:00Z" w16du:dateUtc="2025-09-12T16:49:00Z">
                    <w:rPr>
                      <w:rFonts w:ascii="Georgia" w:hAnsi="Georgia"/>
                      <w:b/>
                      <w:color w:val="002060"/>
                      <w:sz w:val="24"/>
                      <w:szCs w:val="24"/>
                    </w:rPr>
                  </w:rPrChange>
                </w:rPr>
                <w:t>points</w:t>
              </w:r>
              <w:proofErr w:type="spellEnd"/>
              <w:r w:rsidRPr="000A2E30">
                <w:rPr>
                  <w:rFonts w:ascii="Georgia" w:hAnsi="Georgia"/>
                  <w:bCs/>
                  <w:color w:val="002060"/>
                  <w:sz w:val="24"/>
                  <w:szCs w:val="24"/>
                  <w:rPrChange w:id="133" w:author="Bélteky-Tóth Ágnes" w:date="2025-09-12T18:49:00Z" w16du:dateUtc="2025-09-12T16:49:00Z">
                    <w:rPr>
                      <w:rFonts w:ascii="Georgia" w:hAnsi="Georgia"/>
                      <w:b/>
                      <w:color w:val="002060"/>
                      <w:sz w:val="24"/>
                      <w:szCs w:val="24"/>
                    </w:rPr>
                  </w:rPrChange>
                </w:rPr>
                <w:t xml:space="preserve"> </w:t>
              </w:r>
            </w:ins>
          </w:p>
          <w:p w14:paraId="235FBD9F" w14:textId="77777777" w:rsidR="000A2E30" w:rsidRDefault="000A2E30" w:rsidP="000A2E30">
            <w:pPr>
              <w:pStyle w:val="Nincstrkz"/>
              <w:spacing w:line="256" w:lineRule="auto"/>
              <w:rPr>
                <w:ins w:id="134" w:author="Bélteky-Tóth Ágnes" w:date="2025-09-12T18:50:00Z" w16du:dateUtc="2025-09-12T16:50:00Z"/>
                <w:rFonts w:ascii="Georgia" w:hAnsi="Georgia"/>
                <w:bCs/>
                <w:color w:val="002060"/>
                <w:sz w:val="24"/>
                <w:szCs w:val="24"/>
              </w:rPr>
            </w:pPr>
            <w:proofErr w:type="spellStart"/>
            <w:ins w:id="135" w:author="Bélteky-Tóth Ágnes" w:date="2025-09-12T18:49:00Z" w16du:dateUtc="2025-09-12T16:49:00Z">
              <w:r w:rsidRPr="000A2E30">
                <w:rPr>
                  <w:rFonts w:ascii="Georgia" w:hAnsi="Georgia"/>
                  <w:bCs/>
                  <w:color w:val="002060"/>
                  <w:sz w:val="24"/>
                  <w:szCs w:val="24"/>
                  <w:rPrChange w:id="136" w:author="Bélteky-Tóth Ágnes" w:date="2025-09-12T18:49:00Z" w16du:dateUtc="2025-09-12T16:49:00Z">
                    <w:rPr>
                      <w:rFonts w:ascii="Georgia" w:hAnsi="Georgia"/>
                      <w:b/>
                      <w:color w:val="002060"/>
                      <w:sz w:val="24"/>
                      <w:szCs w:val="24"/>
                    </w:rPr>
                  </w:rPrChange>
                </w:rPr>
                <w:t>Student</w:t>
              </w:r>
              <w:proofErr w:type="spellEnd"/>
              <w:r w:rsidRPr="000A2E30">
                <w:rPr>
                  <w:rFonts w:ascii="Georgia" w:hAnsi="Georgia"/>
                  <w:bCs/>
                  <w:color w:val="002060"/>
                  <w:sz w:val="24"/>
                  <w:szCs w:val="24"/>
                  <w:rPrChange w:id="137" w:author="Bélteky-Tóth Ágnes" w:date="2025-09-12T18:49:00Z" w16du:dateUtc="2025-09-12T16:49:00Z">
                    <w:rPr>
                      <w:rFonts w:ascii="Georgia" w:hAnsi="Georgia"/>
                      <w:b/>
                      <w:color w:val="002060"/>
                      <w:sz w:val="24"/>
                      <w:szCs w:val="24"/>
                    </w:rPr>
                  </w:rPrChange>
                </w:rPr>
                <w:t xml:space="preserve"> </w:t>
              </w:r>
              <w:proofErr w:type="gramStart"/>
              <w:r w:rsidRPr="000A2E30">
                <w:rPr>
                  <w:rFonts w:ascii="Georgia" w:hAnsi="Georgia"/>
                  <w:bCs/>
                  <w:color w:val="002060"/>
                  <w:sz w:val="24"/>
                  <w:szCs w:val="24"/>
                  <w:rPrChange w:id="138" w:author="Bélteky-Tóth Ágnes" w:date="2025-09-12T18:49:00Z" w16du:dateUtc="2025-09-12T16:49:00Z">
                    <w:rPr>
                      <w:rFonts w:ascii="Georgia" w:hAnsi="Georgia"/>
                      <w:b/>
                      <w:color w:val="002060"/>
                      <w:sz w:val="24"/>
                      <w:szCs w:val="24"/>
                    </w:rPr>
                  </w:rPrChange>
                </w:rPr>
                <w:t>Union .</w:t>
              </w:r>
              <w:proofErr w:type="gramEnd"/>
              <w:r w:rsidRPr="000A2E30">
                <w:rPr>
                  <w:rFonts w:ascii="Georgia" w:hAnsi="Georgia"/>
                  <w:bCs/>
                  <w:color w:val="002060"/>
                  <w:sz w:val="24"/>
                  <w:szCs w:val="24"/>
                  <w:rPrChange w:id="139" w:author="Bélteky-Tóth Ágnes" w:date="2025-09-12T18:49:00Z" w16du:dateUtc="2025-09-12T16:49:00Z">
                    <w:rPr>
                      <w:rFonts w:ascii="Georgia" w:hAnsi="Georgia"/>
                      <w:b/>
                      <w:color w:val="002060"/>
                      <w:sz w:val="24"/>
                      <w:szCs w:val="24"/>
                    </w:rPr>
                  </w:rPrChange>
                </w:rPr>
                <w:t xml:space="preserve"> 20 </w:t>
              </w:r>
              <w:proofErr w:type="spellStart"/>
              <w:r w:rsidRPr="000A2E30">
                <w:rPr>
                  <w:rFonts w:ascii="Georgia" w:hAnsi="Georgia"/>
                  <w:bCs/>
                  <w:color w:val="002060"/>
                  <w:sz w:val="24"/>
                  <w:szCs w:val="24"/>
                  <w:rPrChange w:id="140" w:author="Bélteky-Tóth Ágnes" w:date="2025-09-12T18:49:00Z" w16du:dateUtc="2025-09-12T16:49:00Z">
                    <w:rPr>
                      <w:rFonts w:ascii="Georgia" w:hAnsi="Georgia"/>
                      <w:b/>
                      <w:color w:val="002060"/>
                      <w:sz w:val="24"/>
                      <w:szCs w:val="24"/>
                    </w:rPr>
                  </w:rPrChange>
                </w:rPr>
                <w:t>points</w:t>
              </w:r>
              <w:proofErr w:type="spellEnd"/>
              <w:r w:rsidRPr="000A2E30">
                <w:rPr>
                  <w:rFonts w:ascii="Georgia" w:hAnsi="Georgia"/>
                  <w:bCs/>
                  <w:color w:val="002060"/>
                  <w:sz w:val="24"/>
                  <w:szCs w:val="24"/>
                  <w:rPrChange w:id="141" w:author="Bélteky-Tóth Ágnes" w:date="2025-09-12T18:49:00Z" w16du:dateUtc="2025-09-12T16:49:00Z">
                    <w:rPr>
                      <w:rFonts w:ascii="Georgia" w:hAnsi="Georgia"/>
                      <w:b/>
                      <w:color w:val="002060"/>
                      <w:sz w:val="24"/>
                      <w:szCs w:val="24"/>
                    </w:rPr>
                  </w:rPrChange>
                </w:rPr>
                <w:t xml:space="preserve"> </w:t>
              </w:r>
            </w:ins>
          </w:p>
          <w:p w14:paraId="058A81C7" w14:textId="77777777" w:rsidR="000A2E30" w:rsidRDefault="000A2E30" w:rsidP="000A2E30">
            <w:pPr>
              <w:pStyle w:val="Nincstrkz"/>
              <w:spacing w:line="256" w:lineRule="auto"/>
              <w:rPr>
                <w:ins w:id="142" w:author="Bélteky-Tóth Ágnes" w:date="2025-09-12T18:50:00Z" w16du:dateUtc="2025-09-12T16:50:00Z"/>
                <w:rFonts w:ascii="Georgia" w:hAnsi="Georgia"/>
                <w:bCs/>
                <w:color w:val="002060"/>
                <w:sz w:val="24"/>
                <w:szCs w:val="24"/>
              </w:rPr>
            </w:pPr>
            <w:ins w:id="143" w:author="Bélteky-Tóth Ágnes" w:date="2025-09-12T18:49:00Z" w16du:dateUtc="2025-09-12T16:49:00Z">
              <w:r w:rsidRPr="000A2E30">
                <w:rPr>
                  <w:rFonts w:ascii="Georgia" w:hAnsi="Georgia"/>
                  <w:bCs/>
                  <w:color w:val="002060"/>
                  <w:sz w:val="24"/>
                  <w:szCs w:val="24"/>
                  <w:rPrChange w:id="144" w:author="Bélteky-Tóth Ágnes" w:date="2025-09-12T18:49:00Z" w16du:dateUtc="2025-09-12T16:49:00Z">
                    <w:rPr>
                      <w:rFonts w:ascii="Georgia" w:hAnsi="Georgia"/>
                      <w:b/>
                      <w:color w:val="002060"/>
                      <w:sz w:val="24"/>
                      <w:szCs w:val="24"/>
                    </w:rPr>
                  </w:rPrChange>
                </w:rPr>
                <w:t xml:space="preserve">“A” </w:t>
              </w:r>
              <w:proofErr w:type="spellStart"/>
              <w:r w:rsidRPr="000A2E30">
                <w:rPr>
                  <w:rFonts w:ascii="Georgia" w:hAnsi="Georgia"/>
                  <w:bCs/>
                  <w:color w:val="002060"/>
                  <w:sz w:val="24"/>
                  <w:szCs w:val="24"/>
                  <w:rPrChange w:id="145" w:author="Bélteky-Tóth Ágnes" w:date="2025-09-12T18:49:00Z" w16du:dateUtc="2025-09-12T16:49:00Z">
                    <w:rPr>
                      <w:rFonts w:ascii="Georgia" w:hAnsi="Georgia"/>
                      <w:b/>
                      <w:color w:val="002060"/>
                      <w:sz w:val="24"/>
                      <w:szCs w:val="24"/>
                    </w:rPr>
                  </w:rPrChange>
                </w:rPr>
                <w:t>category</w:t>
              </w:r>
              <w:proofErr w:type="spellEnd"/>
              <w:r w:rsidRPr="000A2E30">
                <w:rPr>
                  <w:rFonts w:ascii="Georgia" w:hAnsi="Georgia"/>
                  <w:bCs/>
                  <w:color w:val="002060"/>
                  <w:sz w:val="24"/>
                  <w:szCs w:val="24"/>
                  <w:rPrChange w:id="146" w:author="Bélteky-Tóth Ágnes" w:date="2025-09-12T18:49:00Z" w16du:dateUtc="2025-09-12T16:49:00Z">
                    <w:rPr>
                      <w:rFonts w:ascii="Georgia" w:hAnsi="Georgia"/>
                      <w:b/>
                      <w:color w:val="002060"/>
                      <w:sz w:val="24"/>
                      <w:szCs w:val="24"/>
                    </w:rPr>
                  </w:rPrChange>
                </w:rPr>
                <w:t xml:space="preserve"> </w:t>
              </w:r>
              <w:proofErr w:type="spellStart"/>
              <w:r w:rsidRPr="000A2E30">
                <w:rPr>
                  <w:rFonts w:ascii="Georgia" w:hAnsi="Georgia"/>
                  <w:bCs/>
                  <w:color w:val="002060"/>
                  <w:sz w:val="24"/>
                  <w:szCs w:val="24"/>
                  <w:rPrChange w:id="147" w:author="Bélteky-Tóth Ágnes" w:date="2025-09-12T18:49:00Z" w16du:dateUtc="2025-09-12T16:49:00Z">
                    <w:rPr>
                      <w:rFonts w:ascii="Georgia" w:hAnsi="Georgia"/>
                      <w:b/>
                      <w:color w:val="002060"/>
                      <w:sz w:val="24"/>
                      <w:szCs w:val="24"/>
                    </w:rPr>
                  </w:rPrChange>
                </w:rPr>
                <w:t>student</w:t>
              </w:r>
              <w:proofErr w:type="spellEnd"/>
              <w:r w:rsidRPr="000A2E30">
                <w:rPr>
                  <w:rFonts w:ascii="Georgia" w:hAnsi="Georgia"/>
                  <w:bCs/>
                  <w:color w:val="002060"/>
                  <w:sz w:val="24"/>
                  <w:szCs w:val="24"/>
                  <w:rPrChange w:id="148" w:author="Bélteky-Tóth Ágnes" w:date="2025-09-12T18:49:00Z" w16du:dateUtc="2025-09-12T16:49:00Z">
                    <w:rPr>
                      <w:rFonts w:ascii="Georgia" w:hAnsi="Georgia"/>
                      <w:b/>
                      <w:color w:val="002060"/>
                      <w:sz w:val="24"/>
                      <w:szCs w:val="24"/>
                    </w:rPr>
                  </w:rPrChange>
                </w:rPr>
                <w:t xml:space="preserve"> </w:t>
              </w:r>
              <w:proofErr w:type="spellStart"/>
              <w:r w:rsidRPr="000A2E30">
                <w:rPr>
                  <w:rFonts w:ascii="Georgia" w:hAnsi="Georgia"/>
                  <w:bCs/>
                  <w:color w:val="002060"/>
                  <w:sz w:val="24"/>
                  <w:szCs w:val="24"/>
                  <w:rPrChange w:id="149" w:author="Bélteky-Tóth Ágnes" w:date="2025-09-12T18:49:00Z" w16du:dateUtc="2025-09-12T16:49:00Z">
                    <w:rPr>
                      <w:rFonts w:ascii="Georgia" w:hAnsi="Georgia"/>
                      <w:b/>
                      <w:color w:val="002060"/>
                      <w:sz w:val="24"/>
                      <w:szCs w:val="24"/>
                    </w:rPr>
                  </w:rPrChange>
                </w:rPr>
                <w:t>association</w:t>
              </w:r>
              <w:proofErr w:type="spellEnd"/>
              <w:r w:rsidRPr="000A2E30">
                <w:rPr>
                  <w:rFonts w:ascii="Georgia" w:hAnsi="Georgia"/>
                  <w:bCs/>
                  <w:color w:val="002060"/>
                  <w:sz w:val="24"/>
                  <w:szCs w:val="24"/>
                  <w:rPrChange w:id="150" w:author="Bélteky-Tóth Ágnes" w:date="2025-09-12T18:49:00Z" w16du:dateUtc="2025-09-12T16:49:00Z">
                    <w:rPr>
                      <w:rFonts w:ascii="Georgia" w:hAnsi="Georgia"/>
                      <w:b/>
                      <w:color w:val="002060"/>
                      <w:sz w:val="24"/>
                      <w:szCs w:val="24"/>
                    </w:rPr>
                  </w:rPrChange>
                </w:rPr>
                <w:t xml:space="preserve"> </w:t>
              </w:r>
              <w:proofErr w:type="spellStart"/>
              <w:r w:rsidRPr="000A2E30">
                <w:rPr>
                  <w:rFonts w:ascii="Georgia" w:hAnsi="Georgia"/>
                  <w:bCs/>
                  <w:color w:val="002060"/>
                  <w:sz w:val="24"/>
                  <w:szCs w:val="24"/>
                  <w:rPrChange w:id="151" w:author="Bélteky-Tóth Ágnes" w:date="2025-09-12T18:49:00Z" w16du:dateUtc="2025-09-12T16:49:00Z">
                    <w:rPr>
                      <w:rFonts w:ascii="Georgia" w:hAnsi="Georgia"/>
                      <w:b/>
                      <w:color w:val="002060"/>
                      <w:sz w:val="24"/>
                      <w:szCs w:val="24"/>
                    </w:rPr>
                  </w:rPrChange>
                </w:rPr>
                <w:t>or</w:t>
              </w:r>
              <w:proofErr w:type="spellEnd"/>
              <w:r w:rsidRPr="000A2E30">
                <w:rPr>
                  <w:rFonts w:ascii="Georgia" w:hAnsi="Georgia"/>
                  <w:bCs/>
                  <w:color w:val="002060"/>
                  <w:sz w:val="24"/>
                  <w:szCs w:val="24"/>
                  <w:rPrChange w:id="152" w:author="Bélteky-Tóth Ágnes" w:date="2025-09-12T18:49:00Z" w16du:dateUtc="2025-09-12T16:49:00Z">
                    <w:rPr>
                      <w:rFonts w:ascii="Georgia" w:hAnsi="Georgia"/>
                      <w:b/>
                      <w:color w:val="002060"/>
                      <w:sz w:val="24"/>
                      <w:szCs w:val="24"/>
                    </w:rPr>
                  </w:rPrChange>
                </w:rPr>
                <w:t xml:space="preserve"> “College </w:t>
              </w:r>
              <w:proofErr w:type="spellStart"/>
              <w:r w:rsidRPr="000A2E30">
                <w:rPr>
                  <w:rFonts w:ascii="Georgia" w:hAnsi="Georgia"/>
                  <w:bCs/>
                  <w:color w:val="002060"/>
                  <w:sz w:val="24"/>
                  <w:szCs w:val="24"/>
                  <w:rPrChange w:id="153" w:author="Bélteky-Tóth Ágnes" w:date="2025-09-12T18:49:00Z" w16du:dateUtc="2025-09-12T16:49:00Z">
                    <w:rPr>
                      <w:rFonts w:ascii="Georgia" w:hAnsi="Georgia"/>
                      <w:b/>
                      <w:color w:val="002060"/>
                      <w:sz w:val="24"/>
                      <w:szCs w:val="24"/>
                    </w:rPr>
                  </w:rPrChange>
                </w:rPr>
                <w:t>for</w:t>
              </w:r>
              <w:proofErr w:type="spellEnd"/>
              <w:r w:rsidRPr="000A2E30">
                <w:rPr>
                  <w:rFonts w:ascii="Georgia" w:hAnsi="Georgia"/>
                  <w:bCs/>
                  <w:color w:val="002060"/>
                  <w:sz w:val="24"/>
                  <w:szCs w:val="24"/>
                  <w:rPrChange w:id="154" w:author="Bélteky-Tóth Ágnes" w:date="2025-09-12T18:49:00Z" w16du:dateUtc="2025-09-12T16:49:00Z">
                    <w:rPr>
                      <w:rFonts w:ascii="Georgia" w:hAnsi="Georgia"/>
                      <w:b/>
                      <w:color w:val="002060"/>
                      <w:sz w:val="24"/>
                      <w:szCs w:val="24"/>
                    </w:rPr>
                  </w:rPrChange>
                </w:rPr>
                <w:t xml:space="preserve"> Advanced </w:t>
              </w:r>
              <w:proofErr w:type="spellStart"/>
              <w:r w:rsidRPr="000A2E30">
                <w:rPr>
                  <w:rFonts w:ascii="Georgia" w:hAnsi="Georgia"/>
                  <w:bCs/>
                  <w:color w:val="002060"/>
                  <w:sz w:val="24"/>
                  <w:szCs w:val="24"/>
                  <w:rPrChange w:id="155" w:author="Bélteky-Tóth Ágnes" w:date="2025-09-12T18:49:00Z" w16du:dateUtc="2025-09-12T16:49:00Z">
                    <w:rPr>
                      <w:rFonts w:ascii="Georgia" w:hAnsi="Georgia"/>
                      <w:b/>
                      <w:color w:val="002060"/>
                      <w:sz w:val="24"/>
                      <w:szCs w:val="24"/>
                    </w:rPr>
                  </w:rPrChange>
                </w:rPr>
                <w:t>Studies</w:t>
              </w:r>
              <w:proofErr w:type="spellEnd"/>
              <w:r w:rsidRPr="000A2E30">
                <w:rPr>
                  <w:rFonts w:ascii="Georgia" w:hAnsi="Georgia"/>
                  <w:bCs/>
                  <w:color w:val="002060"/>
                  <w:sz w:val="24"/>
                  <w:szCs w:val="24"/>
                  <w:rPrChange w:id="156" w:author="Bélteky-Tóth Ágnes" w:date="2025-09-12T18:49:00Z" w16du:dateUtc="2025-09-12T16:49:00Z">
                    <w:rPr>
                      <w:rFonts w:ascii="Georgia" w:hAnsi="Georgia"/>
                      <w:b/>
                      <w:color w:val="002060"/>
                      <w:sz w:val="24"/>
                      <w:szCs w:val="24"/>
                    </w:rPr>
                  </w:rPrChange>
                </w:rPr>
                <w:t xml:space="preserve">” 20 </w:t>
              </w:r>
              <w:proofErr w:type="spellStart"/>
              <w:r w:rsidRPr="000A2E30">
                <w:rPr>
                  <w:rFonts w:ascii="Georgia" w:hAnsi="Georgia"/>
                  <w:bCs/>
                  <w:color w:val="002060"/>
                  <w:sz w:val="24"/>
                  <w:szCs w:val="24"/>
                  <w:rPrChange w:id="157" w:author="Bélteky-Tóth Ágnes" w:date="2025-09-12T18:49:00Z" w16du:dateUtc="2025-09-12T16:49:00Z">
                    <w:rPr>
                      <w:rFonts w:ascii="Georgia" w:hAnsi="Georgia"/>
                      <w:b/>
                      <w:color w:val="002060"/>
                      <w:sz w:val="24"/>
                      <w:szCs w:val="24"/>
                    </w:rPr>
                  </w:rPrChange>
                </w:rPr>
                <w:t>points</w:t>
              </w:r>
              <w:proofErr w:type="spellEnd"/>
              <w:r w:rsidRPr="000A2E30">
                <w:rPr>
                  <w:rFonts w:ascii="Georgia" w:hAnsi="Georgia"/>
                  <w:bCs/>
                  <w:color w:val="002060"/>
                  <w:sz w:val="24"/>
                  <w:szCs w:val="24"/>
                  <w:rPrChange w:id="158" w:author="Bélteky-Tóth Ágnes" w:date="2025-09-12T18:49:00Z" w16du:dateUtc="2025-09-12T16:49:00Z">
                    <w:rPr>
                      <w:rFonts w:ascii="Georgia" w:hAnsi="Georgia"/>
                      <w:b/>
                      <w:color w:val="002060"/>
                      <w:sz w:val="24"/>
                      <w:szCs w:val="24"/>
                    </w:rPr>
                  </w:rPrChange>
                </w:rPr>
                <w:t xml:space="preserve"> </w:t>
              </w:r>
            </w:ins>
          </w:p>
          <w:p w14:paraId="102F082B" w14:textId="77777777" w:rsidR="000A2E30" w:rsidRDefault="000A2E30" w:rsidP="000A2E30">
            <w:pPr>
              <w:pStyle w:val="Nincstrkz"/>
              <w:spacing w:line="256" w:lineRule="auto"/>
              <w:rPr>
                <w:ins w:id="159" w:author="Bélteky-Tóth Ágnes" w:date="2025-09-12T18:50:00Z" w16du:dateUtc="2025-09-12T16:50:00Z"/>
                <w:rFonts w:ascii="Georgia" w:hAnsi="Georgia"/>
                <w:bCs/>
                <w:color w:val="002060"/>
                <w:sz w:val="24"/>
                <w:szCs w:val="24"/>
              </w:rPr>
            </w:pPr>
            <w:ins w:id="160" w:author="Bélteky-Tóth Ágnes" w:date="2025-09-12T18:49:00Z" w16du:dateUtc="2025-09-12T16:49:00Z">
              <w:r w:rsidRPr="000A2E30">
                <w:rPr>
                  <w:rFonts w:ascii="Georgia" w:hAnsi="Georgia"/>
                  <w:bCs/>
                  <w:color w:val="002060"/>
                  <w:sz w:val="24"/>
                  <w:szCs w:val="24"/>
                  <w:rPrChange w:id="161" w:author="Bélteky-Tóth Ágnes" w:date="2025-09-12T18:49:00Z" w16du:dateUtc="2025-09-12T16:49:00Z">
                    <w:rPr>
                      <w:rFonts w:ascii="Georgia" w:hAnsi="Georgia"/>
                      <w:b/>
                      <w:color w:val="002060"/>
                      <w:sz w:val="24"/>
                      <w:szCs w:val="24"/>
                    </w:rPr>
                  </w:rPrChange>
                </w:rPr>
                <w:t xml:space="preserve">"B1" </w:t>
              </w:r>
              <w:proofErr w:type="spellStart"/>
              <w:r w:rsidRPr="000A2E30">
                <w:rPr>
                  <w:rFonts w:ascii="Georgia" w:hAnsi="Georgia"/>
                  <w:bCs/>
                  <w:color w:val="002060"/>
                  <w:sz w:val="24"/>
                  <w:szCs w:val="24"/>
                  <w:rPrChange w:id="162" w:author="Bélteky-Tóth Ágnes" w:date="2025-09-12T18:49:00Z" w16du:dateUtc="2025-09-12T16:49:00Z">
                    <w:rPr>
                      <w:rFonts w:ascii="Georgia" w:hAnsi="Georgia"/>
                      <w:b/>
                      <w:color w:val="002060"/>
                      <w:sz w:val="24"/>
                      <w:szCs w:val="24"/>
                    </w:rPr>
                  </w:rPrChange>
                </w:rPr>
                <w:t>category</w:t>
              </w:r>
              <w:proofErr w:type="spellEnd"/>
              <w:r w:rsidRPr="000A2E30">
                <w:rPr>
                  <w:rFonts w:ascii="Georgia" w:hAnsi="Georgia"/>
                  <w:bCs/>
                  <w:color w:val="002060"/>
                  <w:sz w:val="24"/>
                  <w:szCs w:val="24"/>
                  <w:rPrChange w:id="163" w:author="Bélteky-Tóth Ágnes" w:date="2025-09-12T18:49:00Z" w16du:dateUtc="2025-09-12T16:49:00Z">
                    <w:rPr>
                      <w:rFonts w:ascii="Georgia" w:hAnsi="Georgia"/>
                      <w:b/>
                      <w:color w:val="002060"/>
                      <w:sz w:val="24"/>
                      <w:szCs w:val="24"/>
                    </w:rPr>
                  </w:rPrChange>
                </w:rPr>
                <w:t xml:space="preserve"> </w:t>
              </w:r>
              <w:proofErr w:type="spellStart"/>
              <w:r w:rsidRPr="000A2E30">
                <w:rPr>
                  <w:rFonts w:ascii="Georgia" w:hAnsi="Georgia"/>
                  <w:bCs/>
                  <w:color w:val="002060"/>
                  <w:sz w:val="24"/>
                  <w:szCs w:val="24"/>
                  <w:rPrChange w:id="164" w:author="Bélteky-Tóth Ágnes" w:date="2025-09-12T18:49:00Z" w16du:dateUtc="2025-09-12T16:49:00Z">
                    <w:rPr>
                      <w:rFonts w:ascii="Georgia" w:hAnsi="Georgia"/>
                      <w:b/>
                      <w:color w:val="002060"/>
                      <w:sz w:val="24"/>
                      <w:szCs w:val="24"/>
                    </w:rPr>
                  </w:rPrChange>
                </w:rPr>
                <w:t>student</w:t>
              </w:r>
              <w:proofErr w:type="spellEnd"/>
              <w:r w:rsidRPr="000A2E30">
                <w:rPr>
                  <w:rFonts w:ascii="Georgia" w:hAnsi="Georgia"/>
                  <w:bCs/>
                  <w:color w:val="002060"/>
                  <w:sz w:val="24"/>
                  <w:szCs w:val="24"/>
                  <w:rPrChange w:id="165" w:author="Bélteky-Tóth Ágnes" w:date="2025-09-12T18:49:00Z" w16du:dateUtc="2025-09-12T16:49:00Z">
                    <w:rPr>
                      <w:rFonts w:ascii="Georgia" w:hAnsi="Georgia"/>
                      <w:b/>
                      <w:color w:val="002060"/>
                      <w:sz w:val="24"/>
                      <w:szCs w:val="24"/>
                    </w:rPr>
                  </w:rPrChange>
                </w:rPr>
                <w:t xml:space="preserve"> </w:t>
              </w:r>
              <w:proofErr w:type="spellStart"/>
              <w:proofErr w:type="gramStart"/>
              <w:r w:rsidRPr="000A2E30">
                <w:rPr>
                  <w:rFonts w:ascii="Georgia" w:hAnsi="Georgia"/>
                  <w:bCs/>
                  <w:color w:val="002060"/>
                  <w:sz w:val="24"/>
                  <w:szCs w:val="24"/>
                  <w:rPrChange w:id="166" w:author="Bélteky-Tóth Ágnes" w:date="2025-09-12T18:49:00Z" w16du:dateUtc="2025-09-12T16:49:00Z">
                    <w:rPr>
                      <w:rFonts w:ascii="Georgia" w:hAnsi="Georgia"/>
                      <w:b/>
                      <w:color w:val="002060"/>
                      <w:sz w:val="24"/>
                      <w:szCs w:val="24"/>
                    </w:rPr>
                  </w:rPrChange>
                </w:rPr>
                <w:t>association</w:t>
              </w:r>
              <w:proofErr w:type="spellEnd"/>
              <w:r w:rsidRPr="000A2E30">
                <w:rPr>
                  <w:rFonts w:ascii="Georgia" w:hAnsi="Georgia"/>
                  <w:bCs/>
                  <w:color w:val="002060"/>
                  <w:sz w:val="24"/>
                  <w:szCs w:val="24"/>
                  <w:rPrChange w:id="167" w:author="Bélteky-Tóth Ágnes" w:date="2025-09-12T18:49:00Z" w16du:dateUtc="2025-09-12T16:49:00Z">
                    <w:rPr>
                      <w:rFonts w:ascii="Georgia" w:hAnsi="Georgia"/>
                      <w:b/>
                      <w:color w:val="002060"/>
                      <w:sz w:val="24"/>
                      <w:szCs w:val="24"/>
                    </w:rPr>
                  </w:rPrChange>
                </w:rPr>
                <w:t xml:space="preserve"> .</w:t>
              </w:r>
              <w:proofErr w:type="gramEnd"/>
              <w:r w:rsidRPr="000A2E30">
                <w:rPr>
                  <w:rFonts w:ascii="Georgia" w:hAnsi="Georgia"/>
                  <w:bCs/>
                  <w:color w:val="002060"/>
                  <w:sz w:val="24"/>
                  <w:szCs w:val="24"/>
                  <w:rPrChange w:id="168" w:author="Bélteky-Tóth Ágnes" w:date="2025-09-12T18:49:00Z" w16du:dateUtc="2025-09-12T16:49:00Z">
                    <w:rPr>
                      <w:rFonts w:ascii="Georgia" w:hAnsi="Georgia"/>
                      <w:b/>
                      <w:color w:val="002060"/>
                      <w:sz w:val="24"/>
                      <w:szCs w:val="24"/>
                    </w:rPr>
                  </w:rPrChange>
                </w:rPr>
                <w:t xml:space="preserve"> 12 </w:t>
              </w:r>
              <w:proofErr w:type="spellStart"/>
              <w:r w:rsidRPr="000A2E30">
                <w:rPr>
                  <w:rFonts w:ascii="Georgia" w:hAnsi="Georgia"/>
                  <w:bCs/>
                  <w:color w:val="002060"/>
                  <w:sz w:val="24"/>
                  <w:szCs w:val="24"/>
                  <w:rPrChange w:id="169" w:author="Bélteky-Tóth Ágnes" w:date="2025-09-12T18:49:00Z" w16du:dateUtc="2025-09-12T16:49:00Z">
                    <w:rPr>
                      <w:rFonts w:ascii="Georgia" w:hAnsi="Georgia"/>
                      <w:b/>
                      <w:color w:val="002060"/>
                      <w:sz w:val="24"/>
                      <w:szCs w:val="24"/>
                    </w:rPr>
                  </w:rPrChange>
                </w:rPr>
                <w:t>points</w:t>
              </w:r>
              <w:proofErr w:type="spellEnd"/>
              <w:r w:rsidRPr="000A2E30">
                <w:rPr>
                  <w:rFonts w:ascii="Georgia" w:hAnsi="Georgia"/>
                  <w:bCs/>
                  <w:color w:val="002060"/>
                  <w:sz w:val="24"/>
                  <w:szCs w:val="24"/>
                  <w:rPrChange w:id="170" w:author="Bélteky-Tóth Ágnes" w:date="2025-09-12T18:49:00Z" w16du:dateUtc="2025-09-12T16:49:00Z">
                    <w:rPr>
                      <w:rFonts w:ascii="Georgia" w:hAnsi="Georgia"/>
                      <w:b/>
                      <w:color w:val="002060"/>
                      <w:sz w:val="24"/>
                      <w:szCs w:val="24"/>
                    </w:rPr>
                  </w:rPrChange>
                </w:rPr>
                <w:t xml:space="preserve"> </w:t>
              </w:r>
            </w:ins>
          </w:p>
          <w:p w14:paraId="795EF20F" w14:textId="77777777" w:rsidR="000A2E30" w:rsidRDefault="000A2E30" w:rsidP="000A2E30">
            <w:pPr>
              <w:pStyle w:val="Nincstrkz"/>
              <w:spacing w:line="256" w:lineRule="auto"/>
              <w:rPr>
                <w:ins w:id="171" w:author="Bélteky-Tóth Ágnes" w:date="2025-09-12T18:50:00Z" w16du:dateUtc="2025-09-12T16:50:00Z"/>
                <w:rFonts w:ascii="Georgia" w:hAnsi="Georgia"/>
                <w:bCs/>
                <w:color w:val="002060"/>
                <w:sz w:val="24"/>
                <w:szCs w:val="24"/>
              </w:rPr>
            </w:pPr>
            <w:ins w:id="172" w:author="Bélteky-Tóth Ágnes" w:date="2025-09-12T18:49:00Z" w16du:dateUtc="2025-09-12T16:49:00Z">
              <w:r w:rsidRPr="000A2E30">
                <w:rPr>
                  <w:rFonts w:ascii="Georgia" w:hAnsi="Georgia"/>
                  <w:bCs/>
                  <w:color w:val="002060"/>
                  <w:sz w:val="24"/>
                  <w:szCs w:val="24"/>
                  <w:rPrChange w:id="173" w:author="Bélteky-Tóth Ágnes" w:date="2025-09-12T18:49:00Z" w16du:dateUtc="2025-09-12T16:49:00Z">
                    <w:rPr>
                      <w:rFonts w:ascii="Georgia" w:hAnsi="Georgia"/>
                      <w:b/>
                      <w:color w:val="002060"/>
                      <w:sz w:val="24"/>
                      <w:szCs w:val="24"/>
                    </w:rPr>
                  </w:rPrChange>
                </w:rPr>
                <w:t xml:space="preserve">"B2" </w:t>
              </w:r>
              <w:proofErr w:type="spellStart"/>
              <w:r w:rsidRPr="000A2E30">
                <w:rPr>
                  <w:rFonts w:ascii="Georgia" w:hAnsi="Georgia"/>
                  <w:bCs/>
                  <w:color w:val="002060"/>
                  <w:sz w:val="24"/>
                  <w:szCs w:val="24"/>
                  <w:rPrChange w:id="174" w:author="Bélteky-Tóth Ágnes" w:date="2025-09-12T18:49:00Z" w16du:dateUtc="2025-09-12T16:49:00Z">
                    <w:rPr>
                      <w:rFonts w:ascii="Georgia" w:hAnsi="Georgia"/>
                      <w:b/>
                      <w:color w:val="002060"/>
                      <w:sz w:val="24"/>
                      <w:szCs w:val="24"/>
                    </w:rPr>
                  </w:rPrChange>
                </w:rPr>
                <w:t>category</w:t>
              </w:r>
              <w:proofErr w:type="spellEnd"/>
              <w:r w:rsidRPr="000A2E30">
                <w:rPr>
                  <w:rFonts w:ascii="Georgia" w:hAnsi="Georgia"/>
                  <w:bCs/>
                  <w:color w:val="002060"/>
                  <w:sz w:val="24"/>
                  <w:szCs w:val="24"/>
                  <w:rPrChange w:id="175" w:author="Bélteky-Tóth Ágnes" w:date="2025-09-12T18:49:00Z" w16du:dateUtc="2025-09-12T16:49:00Z">
                    <w:rPr>
                      <w:rFonts w:ascii="Georgia" w:hAnsi="Georgia"/>
                      <w:b/>
                      <w:color w:val="002060"/>
                      <w:sz w:val="24"/>
                      <w:szCs w:val="24"/>
                    </w:rPr>
                  </w:rPrChange>
                </w:rPr>
                <w:t xml:space="preserve"> </w:t>
              </w:r>
              <w:proofErr w:type="spellStart"/>
              <w:r w:rsidRPr="000A2E30">
                <w:rPr>
                  <w:rFonts w:ascii="Georgia" w:hAnsi="Georgia"/>
                  <w:bCs/>
                  <w:color w:val="002060"/>
                  <w:sz w:val="24"/>
                  <w:szCs w:val="24"/>
                  <w:rPrChange w:id="176" w:author="Bélteky-Tóth Ágnes" w:date="2025-09-12T18:49:00Z" w16du:dateUtc="2025-09-12T16:49:00Z">
                    <w:rPr>
                      <w:rFonts w:ascii="Georgia" w:hAnsi="Georgia"/>
                      <w:b/>
                      <w:color w:val="002060"/>
                      <w:sz w:val="24"/>
                      <w:szCs w:val="24"/>
                    </w:rPr>
                  </w:rPrChange>
                </w:rPr>
                <w:t>student</w:t>
              </w:r>
              <w:proofErr w:type="spellEnd"/>
              <w:r w:rsidRPr="000A2E30">
                <w:rPr>
                  <w:rFonts w:ascii="Georgia" w:hAnsi="Georgia"/>
                  <w:bCs/>
                  <w:color w:val="002060"/>
                  <w:sz w:val="24"/>
                  <w:szCs w:val="24"/>
                  <w:rPrChange w:id="177" w:author="Bélteky-Tóth Ágnes" w:date="2025-09-12T18:49:00Z" w16du:dateUtc="2025-09-12T16:49:00Z">
                    <w:rPr>
                      <w:rFonts w:ascii="Georgia" w:hAnsi="Georgia"/>
                      <w:b/>
                      <w:color w:val="002060"/>
                      <w:sz w:val="24"/>
                      <w:szCs w:val="24"/>
                    </w:rPr>
                  </w:rPrChange>
                </w:rPr>
                <w:t xml:space="preserve"> </w:t>
              </w:r>
              <w:proofErr w:type="spellStart"/>
              <w:r w:rsidRPr="000A2E30">
                <w:rPr>
                  <w:rFonts w:ascii="Georgia" w:hAnsi="Georgia"/>
                  <w:bCs/>
                  <w:color w:val="002060"/>
                  <w:sz w:val="24"/>
                  <w:szCs w:val="24"/>
                  <w:rPrChange w:id="178" w:author="Bélteky-Tóth Ágnes" w:date="2025-09-12T18:49:00Z" w16du:dateUtc="2025-09-12T16:49:00Z">
                    <w:rPr>
                      <w:rFonts w:ascii="Georgia" w:hAnsi="Georgia"/>
                      <w:b/>
                      <w:color w:val="002060"/>
                      <w:sz w:val="24"/>
                      <w:szCs w:val="24"/>
                    </w:rPr>
                  </w:rPrChange>
                </w:rPr>
                <w:t>association</w:t>
              </w:r>
              <w:proofErr w:type="spellEnd"/>
              <w:r w:rsidRPr="000A2E30">
                <w:rPr>
                  <w:rFonts w:ascii="Georgia" w:hAnsi="Georgia"/>
                  <w:bCs/>
                  <w:color w:val="002060"/>
                  <w:sz w:val="24"/>
                  <w:szCs w:val="24"/>
                  <w:rPrChange w:id="179" w:author="Bélteky-Tóth Ágnes" w:date="2025-09-12T18:49:00Z" w16du:dateUtc="2025-09-12T16:49:00Z">
                    <w:rPr>
                      <w:rFonts w:ascii="Georgia" w:hAnsi="Georgia"/>
                      <w:b/>
                      <w:color w:val="002060"/>
                      <w:sz w:val="24"/>
                      <w:szCs w:val="24"/>
                    </w:rPr>
                  </w:rPrChange>
                </w:rPr>
                <w:t xml:space="preserve"> 8 </w:t>
              </w:r>
              <w:proofErr w:type="spellStart"/>
              <w:r w:rsidRPr="000A2E30">
                <w:rPr>
                  <w:rFonts w:ascii="Georgia" w:hAnsi="Georgia"/>
                  <w:bCs/>
                  <w:color w:val="002060"/>
                  <w:sz w:val="24"/>
                  <w:szCs w:val="24"/>
                  <w:rPrChange w:id="180" w:author="Bélteky-Tóth Ágnes" w:date="2025-09-12T18:49:00Z" w16du:dateUtc="2025-09-12T16:49:00Z">
                    <w:rPr>
                      <w:rFonts w:ascii="Georgia" w:hAnsi="Georgia"/>
                      <w:b/>
                      <w:color w:val="002060"/>
                      <w:sz w:val="24"/>
                      <w:szCs w:val="24"/>
                    </w:rPr>
                  </w:rPrChange>
                </w:rPr>
                <w:t>points</w:t>
              </w:r>
              <w:proofErr w:type="spellEnd"/>
              <w:r w:rsidRPr="000A2E30">
                <w:rPr>
                  <w:rFonts w:ascii="Georgia" w:hAnsi="Georgia"/>
                  <w:bCs/>
                  <w:color w:val="002060"/>
                  <w:sz w:val="24"/>
                  <w:szCs w:val="24"/>
                  <w:rPrChange w:id="181" w:author="Bélteky-Tóth Ágnes" w:date="2025-09-12T18:49:00Z" w16du:dateUtc="2025-09-12T16:49:00Z">
                    <w:rPr>
                      <w:rFonts w:ascii="Georgia" w:hAnsi="Georgia"/>
                      <w:b/>
                      <w:color w:val="002060"/>
                      <w:sz w:val="24"/>
                      <w:szCs w:val="24"/>
                    </w:rPr>
                  </w:rPrChange>
                </w:rPr>
                <w:t xml:space="preserve"> </w:t>
              </w:r>
            </w:ins>
          </w:p>
          <w:p w14:paraId="294F6428" w14:textId="45C6EF2B" w:rsidR="000A2E30" w:rsidRDefault="000A2E30" w:rsidP="000A2E30">
            <w:pPr>
              <w:pStyle w:val="Nincstrkz"/>
              <w:spacing w:line="256" w:lineRule="auto"/>
              <w:rPr>
                <w:ins w:id="182" w:author="Bélteky-Tóth Ágnes" w:date="2025-09-12T18:50:00Z" w16du:dateUtc="2025-09-12T16:50:00Z"/>
                <w:rFonts w:ascii="Georgia" w:hAnsi="Georgia"/>
                <w:bCs/>
                <w:color w:val="002060"/>
                <w:sz w:val="24"/>
                <w:szCs w:val="24"/>
              </w:rPr>
            </w:pPr>
            <w:ins w:id="183" w:author="Bélteky-Tóth Ágnes" w:date="2025-09-12T18:49:00Z" w16du:dateUtc="2025-09-12T16:49:00Z">
              <w:r w:rsidRPr="000A2E30">
                <w:rPr>
                  <w:rFonts w:ascii="Georgia" w:hAnsi="Georgia"/>
                  <w:bCs/>
                  <w:color w:val="002060"/>
                  <w:sz w:val="24"/>
                  <w:szCs w:val="24"/>
                  <w:rPrChange w:id="184" w:author="Bélteky-Tóth Ágnes" w:date="2025-09-12T18:49:00Z" w16du:dateUtc="2025-09-12T16:49:00Z">
                    <w:rPr>
                      <w:rFonts w:ascii="Georgia" w:hAnsi="Georgia"/>
                      <w:b/>
                      <w:color w:val="002060"/>
                      <w:sz w:val="24"/>
                      <w:szCs w:val="24"/>
                    </w:rPr>
                  </w:rPrChange>
                </w:rPr>
                <w:t xml:space="preserve">1.2 </w:t>
              </w:r>
              <w:proofErr w:type="spellStart"/>
              <w:r w:rsidRPr="000A2E30">
                <w:rPr>
                  <w:rFonts w:ascii="Georgia" w:hAnsi="Georgia"/>
                  <w:bCs/>
                  <w:color w:val="002060"/>
                  <w:sz w:val="24"/>
                  <w:szCs w:val="24"/>
                  <w:rPrChange w:id="185" w:author="Bélteky-Tóth Ágnes" w:date="2025-09-12T18:49:00Z" w16du:dateUtc="2025-09-12T16:49:00Z">
                    <w:rPr>
                      <w:rFonts w:ascii="Georgia" w:hAnsi="Georgia"/>
                      <w:b/>
                      <w:color w:val="002060"/>
                      <w:sz w:val="24"/>
                      <w:szCs w:val="24"/>
                    </w:rPr>
                  </w:rPrChange>
                </w:rPr>
                <w:t>Middle</w:t>
              </w:r>
              <w:proofErr w:type="spellEnd"/>
              <w:r w:rsidRPr="000A2E30">
                <w:rPr>
                  <w:rFonts w:ascii="Georgia" w:hAnsi="Georgia"/>
                  <w:bCs/>
                  <w:color w:val="002060"/>
                  <w:sz w:val="24"/>
                  <w:szCs w:val="24"/>
                  <w:rPrChange w:id="186" w:author="Bélteky-Tóth Ágnes" w:date="2025-09-12T18:49:00Z" w16du:dateUtc="2025-09-12T16:49:00Z">
                    <w:rPr>
                      <w:rFonts w:ascii="Georgia" w:hAnsi="Georgia"/>
                      <w:b/>
                      <w:color w:val="002060"/>
                      <w:sz w:val="24"/>
                      <w:szCs w:val="24"/>
                    </w:rPr>
                  </w:rPrChange>
                </w:rPr>
                <w:t xml:space="preserve"> management </w:t>
              </w:r>
              <w:proofErr w:type="spellStart"/>
              <w:r w:rsidRPr="000A2E30">
                <w:rPr>
                  <w:rFonts w:ascii="Georgia" w:hAnsi="Georgia"/>
                  <w:bCs/>
                  <w:color w:val="002060"/>
                  <w:sz w:val="24"/>
                  <w:szCs w:val="24"/>
                  <w:rPrChange w:id="187" w:author="Bélteky-Tóth Ágnes" w:date="2025-09-12T18:49:00Z" w16du:dateUtc="2025-09-12T16:49:00Z">
                    <w:rPr>
                      <w:rFonts w:ascii="Georgia" w:hAnsi="Georgia"/>
                      <w:b/>
                      <w:color w:val="002060"/>
                      <w:sz w:val="24"/>
                      <w:szCs w:val="24"/>
                    </w:rPr>
                  </w:rPrChange>
                </w:rPr>
                <w:t>activity</w:t>
              </w:r>
              <w:proofErr w:type="spellEnd"/>
              <w:r w:rsidRPr="000A2E30">
                <w:rPr>
                  <w:rFonts w:ascii="Georgia" w:hAnsi="Georgia"/>
                  <w:bCs/>
                  <w:color w:val="002060"/>
                  <w:sz w:val="24"/>
                  <w:szCs w:val="24"/>
                  <w:rPrChange w:id="188" w:author="Bélteky-Tóth Ágnes" w:date="2025-09-12T18:49:00Z" w16du:dateUtc="2025-09-12T16:49:00Z">
                    <w:rPr>
                      <w:rFonts w:ascii="Georgia" w:hAnsi="Georgia"/>
                      <w:b/>
                      <w:color w:val="002060"/>
                      <w:sz w:val="24"/>
                      <w:szCs w:val="24"/>
                    </w:rPr>
                  </w:rPrChange>
                </w:rPr>
                <w:t xml:space="preserve"> in a </w:t>
              </w:r>
              <w:proofErr w:type="spellStart"/>
              <w:r w:rsidRPr="000A2E30">
                <w:rPr>
                  <w:rFonts w:ascii="Georgia" w:hAnsi="Georgia"/>
                  <w:bCs/>
                  <w:color w:val="002060"/>
                  <w:sz w:val="24"/>
                  <w:szCs w:val="24"/>
                  <w:rPrChange w:id="189" w:author="Bélteky-Tóth Ágnes" w:date="2025-09-12T18:49:00Z" w16du:dateUtc="2025-09-12T16:49:00Z">
                    <w:rPr>
                      <w:rFonts w:ascii="Georgia" w:hAnsi="Georgia"/>
                      <w:b/>
                      <w:color w:val="002060"/>
                      <w:sz w:val="24"/>
                      <w:szCs w:val="24"/>
                    </w:rPr>
                  </w:rPrChange>
                </w:rPr>
                <w:t>student</w:t>
              </w:r>
              <w:proofErr w:type="spellEnd"/>
              <w:r w:rsidRPr="000A2E30">
                <w:rPr>
                  <w:rFonts w:ascii="Georgia" w:hAnsi="Georgia"/>
                  <w:bCs/>
                  <w:color w:val="002060"/>
                  <w:sz w:val="24"/>
                  <w:szCs w:val="24"/>
                  <w:rPrChange w:id="190" w:author="Bélteky-Tóth Ágnes" w:date="2025-09-12T18:49:00Z" w16du:dateUtc="2025-09-12T16:49:00Z">
                    <w:rPr>
                      <w:rFonts w:ascii="Georgia" w:hAnsi="Georgia"/>
                      <w:b/>
                      <w:color w:val="002060"/>
                      <w:sz w:val="24"/>
                      <w:szCs w:val="24"/>
                    </w:rPr>
                  </w:rPrChange>
                </w:rPr>
                <w:t xml:space="preserve"> </w:t>
              </w:r>
              <w:proofErr w:type="spellStart"/>
              <w:r w:rsidRPr="000A2E30">
                <w:rPr>
                  <w:rFonts w:ascii="Georgia" w:hAnsi="Georgia"/>
                  <w:bCs/>
                  <w:color w:val="002060"/>
                  <w:sz w:val="24"/>
                  <w:szCs w:val="24"/>
                  <w:rPrChange w:id="191" w:author="Bélteky-Tóth Ágnes" w:date="2025-09-12T18:49:00Z" w16du:dateUtc="2025-09-12T16:49:00Z">
                    <w:rPr>
                      <w:rFonts w:ascii="Georgia" w:hAnsi="Georgia"/>
                      <w:b/>
                      <w:color w:val="002060"/>
                      <w:sz w:val="24"/>
                      <w:szCs w:val="24"/>
                    </w:rPr>
                  </w:rPrChange>
                </w:rPr>
                <w:t>association</w:t>
              </w:r>
              <w:proofErr w:type="spellEnd"/>
              <w:r w:rsidRPr="000A2E30">
                <w:rPr>
                  <w:rFonts w:ascii="Georgia" w:hAnsi="Georgia"/>
                  <w:bCs/>
                  <w:color w:val="002060"/>
                  <w:sz w:val="24"/>
                  <w:szCs w:val="24"/>
                  <w:rPrChange w:id="192" w:author="Bélteky-Tóth Ágnes" w:date="2025-09-12T18:49:00Z" w16du:dateUtc="2025-09-12T16:49:00Z">
                    <w:rPr>
                      <w:rFonts w:ascii="Georgia" w:hAnsi="Georgia"/>
                      <w:b/>
                      <w:color w:val="002060"/>
                      <w:sz w:val="24"/>
                      <w:szCs w:val="24"/>
                    </w:rPr>
                  </w:rPrChange>
                </w:rPr>
                <w:t xml:space="preserve"> </w:t>
              </w:r>
              <w:proofErr w:type="spellStart"/>
              <w:r w:rsidRPr="000A2E30">
                <w:rPr>
                  <w:rFonts w:ascii="Georgia" w:hAnsi="Georgia"/>
                  <w:bCs/>
                  <w:color w:val="002060"/>
                  <w:sz w:val="24"/>
                  <w:szCs w:val="24"/>
                  <w:rPrChange w:id="193" w:author="Bélteky-Tóth Ágnes" w:date="2025-09-12T18:49:00Z" w16du:dateUtc="2025-09-12T16:49:00Z">
                    <w:rPr>
                      <w:rFonts w:ascii="Georgia" w:hAnsi="Georgia"/>
                      <w:b/>
                      <w:color w:val="002060"/>
                      <w:sz w:val="24"/>
                      <w:szCs w:val="24"/>
                    </w:rPr>
                  </w:rPrChange>
                </w:rPr>
                <w:t>Student</w:t>
              </w:r>
              <w:proofErr w:type="spellEnd"/>
              <w:r w:rsidRPr="000A2E30">
                <w:rPr>
                  <w:rFonts w:ascii="Georgia" w:hAnsi="Georgia"/>
                  <w:bCs/>
                  <w:color w:val="002060"/>
                  <w:sz w:val="24"/>
                  <w:szCs w:val="24"/>
                  <w:rPrChange w:id="194" w:author="Bélteky-Tóth Ágnes" w:date="2025-09-12T18:49:00Z" w16du:dateUtc="2025-09-12T16:49:00Z">
                    <w:rPr>
                      <w:rFonts w:ascii="Georgia" w:hAnsi="Georgia"/>
                      <w:b/>
                      <w:color w:val="002060"/>
                      <w:sz w:val="24"/>
                      <w:szCs w:val="24"/>
                    </w:rPr>
                  </w:rPrChange>
                </w:rPr>
                <w:t xml:space="preserve"> Union</w:t>
              </w:r>
            </w:ins>
            <w:ins w:id="195" w:author="Bélteky-Tóth Ágnes" w:date="2025-09-12T18:54:00Z" w16du:dateUtc="2025-09-12T16:54:00Z">
              <w:r>
                <w:rPr>
                  <w:rFonts w:ascii="Georgia" w:hAnsi="Georgia"/>
                  <w:bCs/>
                  <w:color w:val="002060"/>
                  <w:sz w:val="24"/>
                  <w:szCs w:val="24"/>
                </w:rPr>
                <w:t>:</w:t>
              </w:r>
            </w:ins>
            <w:ins w:id="196" w:author="Bélteky-Tóth Ágnes" w:date="2025-09-12T18:49:00Z" w16du:dateUtc="2025-09-12T16:49:00Z">
              <w:r w:rsidRPr="000A2E30">
                <w:rPr>
                  <w:rFonts w:ascii="Georgia" w:hAnsi="Georgia"/>
                  <w:bCs/>
                  <w:color w:val="002060"/>
                  <w:sz w:val="24"/>
                  <w:szCs w:val="24"/>
                  <w:rPrChange w:id="197" w:author="Bélteky-Tóth Ágnes" w:date="2025-09-12T18:49:00Z" w16du:dateUtc="2025-09-12T16:49:00Z">
                    <w:rPr>
                      <w:rFonts w:ascii="Georgia" w:hAnsi="Georgia"/>
                      <w:b/>
                      <w:color w:val="002060"/>
                      <w:sz w:val="24"/>
                      <w:szCs w:val="24"/>
                    </w:rPr>
                  </w:rPrChange>
                </w:rPr>
                <w:t xml:space="preserve"> </w:t>
              </w:r>
            </w:ins>
          </w:p>
          <w:p w14:paraId="46055955" w14:textId="77777777" w:rsidR="000A2E30" w:rsidRDefault="000A2E30" w:rsidP="000A2E30">
            <w:pPr>
              <w:pStyle w:val="Nincstrkz"/>
              <w:spacing w:line="256" w:lineRule="auto"/>
              <w:rPr>
                <w:ins w:id="198" w:author="Bélteky-Tóth Ágnes" w:date="2025-09-12T18:50:00Z" w16du:dateUtc="2025-09-12T16:50:00Z"/>
                <w:rFonts w:ascii="Georgia" w:hAnsi="Georgia"/>
                <w:bCs/>
                <w:color w:val="002060"/>
                <w:sz w:val="24"/>
                <w:szCs w:val="24"/>
              </w:rPr>
            </w:pPr>
            <w:ins w:id="199" w:author="Bélteky-Tóth Ágnes" w:date="2025-09-12T18:49:00Z" w16du:dateUtc="2025-09-12T16:49:00Z">
              <w:r w:rsidRPr="000A2E30">
                <w:rPr>
                  <w:rFonts w:ascii="Georgia" w:hAnsi="Georgia"/>
                  <w:bCs/>
                  <w:color w:val="002060"/>
                  <w:sz w:val="24"/>
                  <w:szCs w:val="24"/>
                  <w:rPrChange w:id="200" w:author="Bélteky-Tóth Ágnes" w:date="2025-09-12T18:49:00Z" w16du:dateUtc="2025-09-12T16:49:00Z">
                    <w:rPr>
                      <w:rFonts w:ascii="Georgia" w:hAnsi="Georgia"/>
                      <w:b/>
                      <w:color w:val="002060"/>
                      <w:sz w:val="24"/>
                      <w:szCs w:val="24"/>
                    </w:rPr>
                  </w:rPrChange>
                </w:rPr>
                <w:t xml:space="preserve">“A” </w:t>
              </w:r>
              <w:proofErr w:type="spellStart"/>
              <w:r w:rsidRPr="000A2E30">
                <w:rPr>
                  <w:rFonts w:ascii="Georgia" w:hAnsi="Georgia"/>
                  <w:bCs/>
                  <w:color w:val="002060"/>
                  <w:sz w:val="24"/>
                  <w:szCs w:val="24"/>
                  <w:rPrChange w:id="201" w:author="Bélteky-Tóth Ágnes" w:date="2025-09-12T18:49:00Z" w16du:dateUtc="2025-09-12T16:49:00Z">
                    <w:rPr>
                      <w:rFonts w:ascii="Georgia" w:hAnsi="Georgia"/>
                      <w:b/>
                      <w:color w:val="002060"/>
                      <w:sz w:val="24"/>
                      <w:szCs w:val="24"/>
                    </w:rPr>
                  </w:rPrChange>
                </w:rPr>
                <w:t>category</w:t>
              </w:r>
              <w:proofErr w:type="spellEnd"/>
              <w:r w:rsidRPr="000A2E30">
                <w:rPr>
                  <w:rFonts w:ascii="Georgia" w:hAnsi="Georgia"/>
                  <w:bCs/>
                  <w:color w:val="002060"/>
                  <w:sz w:val="24"/>
                  <w:szCs w:val="24"/>
                  <w:rPrChange w:id="202" w:author="Bélteky-Tóth Ágnes" w:date="2025-09-12T18:49:00Z" w16du:dateUtc="2025-09-12T16:49:00Z">
                    <w:rPr>
                      <w:rFonts w:ascii="Georgia" w:hAnsi="Georgia"/>
                      <w:b/>
                      <w:color w:val="002060"/>
                      <w:sz w:val="24"/>
                      <w:szCs w:val="24"/>
                    </w:rPr>
                  </w:rPrChange>
                </w:rPr>
                <w:t xml:space="preserve"> </w:t>
              </w:r>
              <w:proofErr w:type="spellStart"/>
              <w:r w:rsidRPr="000A2E30">
                <w:rPr>
                  <w:rFonts w:ascii="Georgia" w:hAnsi="Georgia"/>
                  <w:bCs/>
                  <w:color w:val="002060"/>
                  <w:sz w:val="24"/>
                  <w:szCs w:val="24"/>
                  <w:rPrChange w:id="203" w:author="Bélteky-Tóth Ágnes" w:date="2025-09-12T18:49:00Z" w16du:dateUtc="2025-09-12T16:49:00Z">
                    <w:rPr>
                      <w:rFonts w:ascii="Georgia" w:hAnsi="Georgia"/>
                      <w:b/>
                      <w:color w:val="002060"/>
                      <w:sz w:val="24"/>
                      <w:szCs w:val="24"/>
                    </w:rPr>
                  </w:rPrChange>
                </w:rPr>
                <w:t>student</w:t>
              </w:r>
              <w:proofErr w:type="spellEnd"/>
              <w:r w:rsidRPr="000A2E30">
                <w:rPr>
                  <w:rFonts w:ascii="Georgia" w:hAnsi="Georgia"/>
                  <w:bCs/>
                  <w:color w:val="002060"/>
                  <w:sz w:val="24"/>
                  <w:szCs w:val="24"/>
                  <w:rPrChange w:id="204" w:author="Bélteky-Tóth Ágnes" w:date="2025-09-12T18:49:00Z" w16du:dateUtc="2025-09-12T16:49:00Z">
                    <w:rPr>
                      <w:rFonts w:ascii="Georgia" w:hAnsi="Georgia"/>
                      <w:b/>
                      <w:color w:val="002060"/>
                      <w:sz w:val="24"/>
                      <w:szCs w:val="24"/>
                    </w:rPr>
                  </w:rPrChange>
                </w:rPr>
                <w:t xml:space="preserve"> </w:t>
              </w:r>
              <w:proofErr w:type="spellStart"/>
              <w:r w:rsidRPr="000A2E30">
                <w:rPr>
                  <w:rFonts w:ascii="Georgia" w:hAnsi="Georgia"/>
                  <w:bCs/>
                  <w:color w:val="002060"/>
                  <w:sz w:val="24"/>
                  <w:szCs w:val="24"/>
                  <w:rPrChange w:id="205" w:author="Bélteky-Tóth Ágnes" w:date="2025-09-12T18:49:00Z" w16du:dateUtc="2025-09-12T16:49:00Z">
                    <w:rPr>
                      <w:rFonts w:ascii="Georgia" w:hAnsi="Georgia"/>
                      <w:b/>
                      <w:color w:val="002060"/>
                      <w:sz w:val="24"/>
                      <w:szCs w:val="24"/>
                    </w:rPr>
                  </w:rPrChange>
                </w:rPr>
                <w:t>association</w:t>
              </w:r>
              <w:proofErr w:type="spellEnd"/>
              <w:r w:rsidRPr="000A2E30">
                <w:rPr>
                  <w:rFonts w:ascii="Georgia" w:hAnsi="Georgia"/>
                  <w:bCs/>
                  <w:color w:val="002060"/>
                  <w:sz w:val="24"/>
                  <w:szCs w:val="24"/>
                  <w:rPrChange w:id="206" w:author="Bélteky-Tóth Ágnes" w:date="2025-09-12T18:49:00Z" w16du:dateUtc="2025-09-12T16:49:00Z">
                    <w:rPr>
                      <w:rFonts w:ascii="Georgia" w:hAnsi="Georgia"/>
                      <w:b/>
                      <w:color w:val="002060"/>
                      <w:sz w:val="24"/>
                      <w:szCs w:val="24"/>
                    </w:rPr>
                  </w:rPrChange>
                </w:rPr>
                <w:t xml:space="preserve"> </w:t>
              </w:r>
              <w:proofErr w:type="spellStart"/>
              <w:r w:rsidRPr="000A2E30">
                <w:rPr>
                  <w:rFonts w:ascii="Georgia" w:hAnsi="Georgia"/>
                  <w:bCs/>
                  <w:color w:val="002060"/>
                  <w:sz w:val="24"/>
                  <w:szCs w:val="24"/>
                  <w:rPrChange w:id="207" w:author="Bélteky-Tóth Ágnes" w:date="2025-09-12T18:49:00Z" w16du:dateUtc="2025-09-12T16:49:00Z">
                    <w:rPr>
                      <w:rFonts w:ascii="Georgia" w:hAnsi="Georgia"/>
                      <w:b/>
                      <w:color w:val="002060"/>
                      <w:sz w:val="24"/>
                      <w:szCs w:val="24"/>
                    </w:rPr>
                  </w:rPrChange>
                </w:rPr>
                <w:t>or</w:t>
              </w:r>
              <w:proofErr w:type="spellEnd"/>
              <w:r w:rsidRPr="000A2E30">
                <w:rPr>
                  <w:rFonts w:ascii="Georgia" w:hAnsi="Georgia"/>
                  <w:bCs/>
                  <w:color w:val="002060"/>
                  <w:sz w:val="24"/>
                  <w:szCs w:val="24"/>
                  <w:rPrChange w:id="208" w:author="Bélteky-Tóth Ágnes" w:date="2025-09-12T18:49:00Z" w16du:dateUtc="2025-09-12T16:49:00Z">
                    <w:rPr>
                      <w:rFonts w:ascii="Georgia" w:hAnsi="Georgia"/>
                      <w:b/>
                      <w:color w:val="002060"/>
                      <w:sz w:val="24"/>
                      <w:szCs w:val="24"/>
                    </w:rPr>
                  </w:rPrChange>
                </w:rPr>
                <w:t xml:space="preserve"> “College </w:t>
              </w:r>
              <w:proofErr w:type="spellStart"/>
              <w:r w:rsidRPr="000A2E30">
                <w:rPr>
                  <w:rFonts w:ascii="Georgia" w:hAnsi="Georgia"/>
                  <w:bCs/>
                  <w:color w:val="002060"/>
                  <w:sz w:val="24"/>
                  <w:szCs w:val="24"/>
                  <w:rPrChange w:id="209" w:author="Bélteky-Tóth Ágnes" w:date="2025-09-12T18:49:00Z" w16du:dateUtc="2025-09-12T16:49:00Z">
                    <w:rPr>
                      <w:rFonts w:ascii="Georgia" w:hAnsi="Georgia"/>
                      <w:b/>
                      <w:color w:val="002060"/>
                      <w:sz w:val="24"/>
                      <w:szCs w:val="24"/>
                    </w:rPr>
                  </w:rPrChange>
                </w:rPr>
                <w:t>for</w:t>
              </w:r>
              <w:proofErr w:type="spellEnd"/>
              <w:r w:rsidRPr="000A2E30">
                <w:rPr>
                  <w:rFonts w:ascii="Georgia" w:hAnsi="Georgia"/>
                  <w:bCs/>
                  <w:color w:val="002060"/>
                  <w:sz w:val="24"/>
                  <w:szCs w:val="24"/>
                  <w:rPrChange w:id="210" w:author="Bélteky-Tóth Ágnes" w:date="2025-09-12T18:49:00Z" w16du:dateUtc="2025-09-12T16:49:00Z">
                    <w:rPr>
                      <w:rFonts w:ascii="Georgia" w:hAnsi="Georgia"/>
                      <w:b/>
                      <w:color w:val="002060"/>
                      <w:sz w:val="24"/>
                      <w:szCs w:val="24"/>
                    </w:rPr>
                  </w:rPrChange>
                </w:rPr>
                <w:t xml:space="preserve"> Advanced </w:t>
              </w:r>
              <w:proofErr w:type="spellStart"/>
              <w:r w:rsidRPr="000A2E30">
                <w:rPr>
                  <w:rFonts w:ascii="Georgia" w:hAnsi="Georgia"/>
                  <w:bCs/>
                  <w:color w:val="002060"/>
                  <w:sz w:val="24"/>
                  <w:szCs w:val="24"/>
                  <w:rPrChange w:id="211" w:author="Bélteky-Tóth Ágnes" w:date="2025-09-12T18:49:00Z" w16du:dateUtc="2025-09-12T16:49:00Z">
                    <w:rPr>
                      <w:rFonts w:ascii="Georgia" w:hAnsi="Georgia"/>
                      <w:b/>
                      <w:color w:val="002060"/>
                      <w:sz w:val="24"/>
                      <w:szCs w:val="24"/>
                    </w:rPr>
                  </w:rPrChange>
                </w:rPr>
                <w:t>Studies</w:t>
              </w:r>
              <w:proofErr w:type="spellEnd"/>
              <w:r w:rsidRPr="000A2E30">
                <w:rPr>
                  <w:rFonts w:ascii="Georgia" w:hAnsi="Georgia"/>
                  <w:bCs/>
                  <w:color w:val="002060"/>
                  <w:sz w:val="24"/>
                  <w:szCs w:val="24"/>
                  <w:rPrChange w:id="212" w:author="Bélteky-Tóth Ágnes" w:date="2025-09-12T18:49:00Z" w16du:dateUtc="2025-09-12T16:49:00Z">
                    <w:rPr>
                      <w:rFonts w:ascii="Georgia" w:hAnsi="Georgia"/>
                      <w:b/>
                      <w:color w:val="002060"/>
                      <w:sz w:val="24"/>
                      <w:szCs w:val="24"/>
                    </w:rPr>
                  </w:rPrChange>
                </w:rPr>
                <w:t xml:space="preserve">” 40 </w:t>
              </w:r>
              <w:proofErr w:type="spellStart"/>
              <w:r w:rsidRPr="000A2E30">
                <w:rPr>
                  <w:rFonts w:ascii="Georgia" w:hAnsi="Georgia"/>
                  <w:bCs/>
                  <w:color w:val="002060"/>
                  <w:sz w:val="24"/>
                  <w:szCs w:val="24"/>
                  <w:rPrChange w:id="213" w:author="Bélteky-Tóth Ágnes" w:date="2025-09-12T18:49:00Z" w16du:dateUtc="2025-09-12T16:49:00Z">
                    <w:rPr>
                      <w:rFonts w:ascii="Georgia" w:hAnsi="Georgia"/>
                      <w:b/>
                      <w:color w:val="002060"/>
                      <w:sz w:val="24"/>
                      <w:szCs w:val="24"/>
                    </w:rPr>
                  </w:rPrChange>
                </w:rPr>
                <w:t>points</w:t>
              </w:r>
              <w:proofErr w:type="spellEnd"/>
              <w:r w:rsidRPr="000A2E30">
                <w:rPr>
                  <w:rFonts w:ascii="Georgia" w:hAnsi="Georgia"/>
                  <w:bCs/>
                  <w:color w:val="002060"/>
                  <w:sz w:val="24"/>
                  <w:szCs w:val="24"/>
                  <w:rPrChange w:id="214" w:author="Bélteky-Tóth Ágnes" w:date="2025-09-12T18:49:00Z" w16du:dateUtc="2025-09-12T16:49:00Z">
                    <w:rPr>
                      <w:rFonts w:ascii="Georgia" w:hAnsi="Georgia"/>
                      <w:b/>
                      <w:color w:val="002060"/>
                      <w:sz w:val="24"/>
                      <w:szCs w:val="24"/>
                    </w:rPr>
                  </w:rPrChange>
                </w:rPr>
                <w:t xml:space="preserve"> </w:t>
              </w:r>
            </w:ins>
          </w:p>
          <w:p w14:paraId="67907869" w14:textId="77777777" w:rsidR="000A2E30" w:rsidRDefault="000A2E30" w:rsidP="000A2E30">
            <w:pPr>
              <w:pStyle w:val="Nincstrkz"/>
              <w:spacing w:line="256" w:lineRule="auto"/>
              <w:rPr>
                <w:ins w:id="215" w:author="Bélteky-Tóth Ágnes" w:date="2025-09-12T18:50:00Z" w16du:dateUtc="2025-09-12T16:50:00Z"/>
                <w:rFonts w:ascii="Georgia" w:hAnsi="Georgia"/>
                <w:bCs/>
                <w:color w:val="002060"/>
                <w:sz w:val="24"/>
                <w:szCs w:val="24"/>
              </w:rPr>
            </w:pPr>
            <w:ins w:id="216" w:author="Bélteky-Tóth Ágnes" w:date="2025-09-12T18:49:00Z" w16du:dateUtc="2025-09-12T16:49:00Z">
              <w:r w:rsidRPr="000A2E30">
                <w:rPr>
                  <w:rFonts w:ascii="Georgia" w:hAnsi="Georgia"/>
                  <w:bCs/>
                  <w:color w:val="002060"/>
                  <w:sz w:val="24"/>
                  <w:szCs w:val="24"/>
                  <w:rPrChange w:id="217" w:author="Bélteky-Tóth Ágnes" w:date="2025-09-12T18:49:00Z" w16du:dateUtc="2025-09-12T16:49:00Z">
                    <w:rPr>
                      <w:rFonts w:ascii="Georgia" w:hAnsi="Georgia"/>
                      <w:b/>
                      <w:color w:val="002060"/>
                      <w:sz w:val="24"/>
                      <w:szCs w:val="24"/>
                    </w:rPr>
                  </w:rPrChange>
                </w:rPr>
                <w:t xml:space="preserve">"B1" </w:t>
              </w:r>
              <w:proofErr w:type="spellStart"/>
              <w:r w:rsidRPr="000A2E30">
                <w:rPr>
                  <w:rFonts w:ascii="Georgia" w:hAnsi="Georgia"/>
                  <w:bCs/>
                  <w:color w:val="002060"/>
                  <w:sz w:val="24"/>
                  <w:szCs w:val="24"/>
                  <w:rPrChange w:id="218" w:author="Bélteky-Tóth Ágnes" w:date="2025-09-12T18:49:00Z" w16du:dateUtc="2025-09-12T16:49:00Z">
                    <w:rPr>
                      <w:rFonts w:ascii="Georgia" w:hAnsi="Georgia"/>
                      <w:b/>
                      <w:color w:val="002060"/>
                      <w:sz w:val="24"/>
                      <w:szCs w:val="24"/>
                    </w:rPr>
                  </w:rPrChange>
                </w:rPr>
                <w:t>category</w:t>
              </w:r>
              <w:proofErr w:type="spellEnd"/>
              <w:r w:rsidRPr="000A2E30">
                <w:rPr>
                  <w:rFonts w:ascii="Georgia" w:hAnsi="Georgia"/>
                  <w:bCs/>
                  <w:color w:val="002060"/>
                  <w:sz w:val="24"/>
                  <w:szCs w:val="24"/>
                  <w:rPrChange w:id="219" w:author="Bélteky-Tóth Ágnes" w:date="2025-09-12T18:49:00Z" w16du:dateUtc="2025-09-12T16:49:00Z">
                    <w:rPr>
                      <w:rFonts w:ascii="Georgia" w:hAnsi="Georgia"/>
                      <w:b/>
                      <w:color w:val="002060"/>
                      <w:sz w:val="24"/>
                      <w:szCs w:val="24"/>
                    </w:rPr>
                  </w:rPrChange>
                </w:rPr>
                <w:t xml:space="preserve"> </w:t>
              </w:r>
              <w:proofErr w:type="spellStart"/>
              <w:r w:rsidRPr="000A2E30">
                <w:rPr>
                  <w:rFonts w:ascii="Georgia" w:hAnsi="Georgia"/>
                  <w:bCs/>
                  <w:color w:val="002060"/>
                  <w:sz w:val="24"/>
                  <w:szCs w:val="24"/>
                  <w:rPrChange w:id="220" w:author="Bélteky-Tóth Ágnes" w:date="2025-09-12T18:49:00Z" w16du:dateUtc="2025-09-12T16:49:00Z">
                    <w:rPr>
                      <w:rFonts w:ascii="Georgia" w:hAnsi="Georgia"/>
                      <w:b/>
                      <w:color w:val="002060"/>
                      <w:sz w:val="24"/>
                      <w:szCs w:val="24"/>
                    </w:rPr>
                  </w:rPrChange>
                </w:rPr>
                <w:t>student</w:t>
              </w:r>
              <w:proofErr w:type="spellEnd"/>
              <w:r w:rsidRPr="000A2E30">
                <w:rPr>
                  <w:rFonts w:ascii="Georgia" w:hAnsi="Georgia"/>
                  <w:bCs/>
                  <w:color w:val="002060"/>
                  <w:sz w:val="24"/>
                  <w:szCs w:val="24"/>
                  <w:rPrChange w:id="221" w:author="Bélteky-Tóth Ágnes" w:date="2025-09-12T18:49:00Z" w16du:dateUtc="2025-09-12T16:49:00Z">
                    <w:rPr>
                      <w:rFonts w:ascii="Georgia" w:hAnsi="Georgia"/>
                      <w:b/>
                      <w:color w:val="002060"/>
                      <w:sz w:val="24"/>
                      <w:szCs w:val="24"/>
                    </w:rPr>
                  </w:rPrChange>
                </w:rPr>
                <w:t xml:space="preserve"> </w:t>
              </w:r>
              <w:proofErr w:type="spellStart"/>
              <w:r w:rsidRPr="000A2E30">
                <w:rPr>
                  <w:rFonts w:ascii="Georgia" w:hAnsi="Georgia"/>
                  <w:bCs/>
                  <w:color w:val="002060"/>
                  <w:sz w:val="24"/>
                  <w:szCs w:val="24"/>
                  <w:rPrChange w:id="222" w:author="Bélteky-Tóth Ágnes" w:date="2025-09-12T18:49:00Z" w16du:dateUtc="2025-09-12T16:49:00Z">
                    <w:rPr>
                      <w:rFonts w:ascii="Georgia" w:hAnsi="Georgia"/>
                      <w:b/>
                      <w:color w:val="002060"/>
                      <w:sz w:val="24"/>
                      <w:szCs w:val="24"/>
                    </w:rPr>
                  </w:rPrChange>
                </w:rPr>
                <w:t>association</w:t>
              </w:r>
              <w:proofErr w:type="spellEnd"/>
              <w:r w:rsidRPr="000A2E30">
                <w:rPr>
                  <w:rFonts w:ascii="Georgia" w:hAnsi="Georgia"/>
                  <w:bCs/>
                  <w:color w:val="002060"/>
                  <w:sz w:val="24"/>
                  <w:szCs w:val="24"/>
                  <w:rPrChange w:id="223" w:author="Bélteky-Tóth Ágnes" w:date="2025-09-12T18:49:00Z" w16du:dateUtc="2025-09-12T16:49:00Z">
                    <w:rPr>
                      <w:rFonts w:ascii="Georgia" w:hAnsi="Georgia"/>
                      <w:b/>
                      <w:color w:val="002060"/>
                      <w:sz w:val="24"/>
                      <w:szCs w:val="24"/>
                    </w:rPr>
                  </w:rPrChange>
                </w:rPr>
                <w:t xml:space="preserve"> 28 </w:t>
              </w:r>
              <w:proofErr w:type="spellStart"/>
              <w:r w:rsidRPr="000A2E30">
                <w:rPr>
                  <w:rFonts w:ascii="Georgia" w:hAnsi="Georgia"/>
                  <w:bCs/>
                  <w:color w:val="002060"/>
                  <w:sz w:val="24"/>
                  <w:szCs w:val="24"/>
                  <w:rPrChange w:id="224" w:author="Bélteky-Tóth Ágnes" w:date="2025-09-12T18:49:00Z" w16du:dateUtc="2025-09-12T16:49:00Z">
                    <w:rPr>
                      <w:rFonts w:ascii="Georgia" w:hAnsi="Georgia"/>
                      <w:b/>
                      <w:color w:val="002060"/>
                      <w:sz w:val="24"/>
                      <w:szCs w:val="24"/>
                    </w:rPr>
                  </w:rPrChange>
                </w:rPr>
                <w:t>points</w:t>
              </w:r>
              <w:proofErr w:type="spellEnd"/>
              <w:r w:rsidRPr="000A2E30">
                <w:rPr>
                  <w:rFonts w:ascii="Georgia" w:hAnsi="Georgia"/>
                  <w:bCs/>
                  <w:color w:val="002060"/>
                  <w:sz w:val="24"/>
                  <w:szCs w:val="24"/>
                  <w:rPrChange w:id="225" w:author="Bélteky-Tóth Ágnes" w:date="2025-09-12T18:49:00Z" w16du:dateUtc="2025-09-12T16:49:00Z">
                    <w:rPr>
                      <w:rFonts w:ascii="Georgia" w:hAnsi="Georgia"/>
                      <w:b/>
                      <w:color w:val="002060"/>
                      <w:sz w:val="24"/>
                      <w:szCs w:val="24"/>
                    </w:rPr>
                  </w:rPrChange>
                </w:rPr>
                <w:t xml:space="preserve"> </w:t>
              </w:r>
            </w:ins>
          </w:p>
          <w:p w14:paraId="42D69785" w14:textId="77777777" w:rsidR="000A2E30" w:rsidRDefault="000A2E30" w:rsidP="000A2E30">
            <w:pPr>
              <w:pStyle w:val="Nincstrkz"/>
              <w:spacing w:line="256" w:lineRule="auto"/>
              <w:rPr>
                <w:ins w:id="226" w:author="Bélteky-Tóth Ágnes" w:date="2025-09-12T18:50:00Z" w16du:dateUtc="2025-09-12T16:50:00Z"/>
                <w:rFonts w:ascii="Georgia" w:hAnsi="Georgia"/>
                <w:bCs/>
                <w:color w:val="002060"/>
                <w:sz w:val="24"/>
                <w:szCs w:val="24"/>
              </w:rPr>
            </w:pPr>
            <w:ins w:id="227" w:author="Bélteky-Tóth Ágnes" w:date="2025-09-12T18:49:00Z" w16du:dateUtc="2025-09-12T16:49:00Z">
              <w:r w:rsidRPr="000A2E30">
                <w:rPr>
                  <w:rFonts w:ascii="Georgia" w:hAnsi="Georgia"/>
                  <w:bCs/>
                  <w:color w:val="002060"/>
                  <w:sz w:val="24"/>
                  <w:szCs w:val="24"/>
                  <w:rPrChange w:id="228" w:author="Bélteky-Tóth Ágnes" w:date="2025-09-12T18:49:00Z" w16du:dateUtc="2025-09-12T16:49:00Z">
                    <w:rPr>
                      <w:rFonts w:ascii="Georgia" w:hAnsi="Georgia"/>
                      <w:b/>
                      <w:color w:val="002060"/>
                      <w:sz w:val="24"/>
                      <w:szCs w:val="24"/>
                    </w:rPr>
                  </w:rPrChange>
                </w:rPr>
                <w:t xml:space="preserve">"B2" </w:t>
              </w:r>
              <w:proofErr w:type="spellStart"/>
              <w:r w:rsidRPr="000A2E30">
                <w:rPr>
                  <w:rFonts w:ascii="Georgia" w:hAnsi="Georgia"/>
                  <w:bCs/>
                  <w:color w:val="002060"/>
                  <w:sz w:val="24"/>
                  <w:szCs w:val="24"/>
                  <w:rPrChange w:id="229" w:author="Bélteky-Tóth Ágnes" w:date="2025-09-12T18:49:00Z" w16du:dateUtc="2025-09-12T16:49:00Z">
                    <w:rPr>
                      <w:rFonts w:ascii="Georgia" w:hAnsi="Georgia"/>
                      <w:b/>
                      <w:color w:val="002060"/>
                      <w:sz w:val="24"/>
                      <w:szCs w:val="24"/>
                    </w:rPr>
                  </w:rPrChange>
                </w:rPr>
                <w:t>category</w:t>
              </w:r>
              <w:proofErr w:type="spellEnd"/>
              <w:r w:rsidRPr="000A2E30">
                <w:rPr>
                  <w:rFonts w:ascii="Georgia" w:hAnsi="Georgia"/>
                  <w:bCs/>
                  <w:color w:val="002060"/>
                  <w:sz w:val="24"/>
                  <w:szCs w:val="24"/>
                  <w:rPrChange w:id="230" w:author="Bélteky-Tóth Ágnes" w:date="2025-09-12T18:49:00Z" w16du:dateUtc="2025-09-12T16:49:00Z">
                    <w:rPr>
                      <w:rFonts w:ascii="Georgia" w:hAnsi="Georgia"/>
                      <w:b/>
                      <w:color w:val="002060"/>
                      <w:sz w:val="24"/>
                      <w:szCs w:val="24"/>
                    </w:rPr>
                  </w:rPrChange>
                </w:rPr>
                <w:t xml:space="preserve"> </w:t>
              </w:r>
              <w:proofErr w:type="spellStart"/>
              <w:r w:rsidRPr="000A2E30">
                <w:rPr>
                  <w:rFonts w:ascii="Georgia" w:hAnsi="Georgia"/>
                  <w:bCs/>
                  <w:color w:val="002060"/>
                  <w:sz w:val="24"/>
                  <w:szCs w:val="24"/>
                  <w:rPrChange w:id="231" w:author="Bélteky-Tóth Ágnes" w:date="2025-09-12T18:49:00Z" w16du:dateUtc="2025-09-12T16:49:00Z">
                    <w:rPr>
                      <w:rFonts w:ascii="Georgia" w:hAnsi="Georgia"/>
                      <w:b/>
                      <w:color w:val="002060"/>
                      <w:sz w:val="24"/>
                      <w:szCs w:val="24"/>
                    </w:rPr>
                  </w:rPrChange>
                </w:rPr>
                <w:t>student</w:t>
              </w:r>
              <w:proofErr w:type="spellEnd"/>
              <w:r w:rsidRPr="000A2E30">
                <w:rPr>
                  <w:rFonts w:ascii="Georgia" w:hAnsi="Georgia"/>
                  <w:bCs/>
                  <w:color w:val="002060"/>
                  <w:sz w:val="24"/>
                  <w:szCs w:val="24"/>
                  <w:rPrChange w:id="232" w:author="Bélteky-Tóth Ágnes" w:date="2025-09-12T18:49:00Z" w16du:dateUtc="2025-09-12T16:49:00Z">
                    <w:rPr>
                      <w:rFonts w:ascii="Georgia" w:hAnsi="Georgia"/>
                      <w:b/>
                      <w:color w:val="002060"/>
                      <w:sz w:val="24"/>
                      <w:szCs w:val="24"/>
                    </w:rPr>
                  </w:rPrChange>
                </w:rPr>
                <w:t xml:space="preserve"> </w:t>
              </w:r>
              <w:proofErr w:type="spellStart"/>
              <w:proofErr w:type="gramStart"/>
              <w:r w:rsidRPr="000A2E30">
                <w:rPr>
                  <w:rFonts w:ascii="Georgia" w:hAnsi="Georgia"/>
                  <w:bCs/>
                  <w:color w:val="002060"/>
                  <w:sz w:val="24"/>
                  <w:szCs w:val="24"/>
                  <w:rPrChange w:id="233" w:author="Bélteky-Tóth Ágnes" w:date="2025-09-12T18:49:00Z" w16du:dateUtc="2025-09-12T16:49:00Z">
                    <w:rPr>
                      <w:rFonts w:ascii="Georgia" w:hAnsi="Georgia"/>
                      <w:b/>
                      <w:color w:val="002060"/>
                      <w:sz w:val="24"/>
                      <w:szCs w:val="24"/>
                    </w:rPr>
                  </w:rPrChange>
                </w:rPr>
                <w:t>association</w:t>
              </w:r>
              <w:proofErr w:type="spellEnd"/>
              <w:r w:rsidRPr="000A2E30">
                <w:rPr>
                  <w:rFonts w:ascii="Georgia" w:hAnsi="Georgia"/>
                  <w:bCs/>
                  <w:color w:val="002060"/>
                  <w:sz w:val="24"/>
                  <w:szCs w:val="24"/>
                  <w:rPrChange w:id="234" w:author="Bélteky-Tóth Ágnes" w:date="2025-09-12T18:49:00Z" w16du:dateUtc="2025-09-12T16:49:00Z">
                    <w:rPr>
                      <w:rFonts w:ascii="Georgia" w:hAnsi="Georgia"/>
                      <w:b/>
                      <w:color w:val="002060"/>
                      <w:sz w:val="24"/>
                      <w:szCs w:val="24"/>
                    </w:rPr>
                  </w:rPrChange>
                </w:rPr>
                <w:t xml:space="preserve"> .</w:t>
              </w:r>
              <w:proofErr w:type="gramEnd"/>
              <w:r w:rsidRPr="000A2E30">
                <w:rPr>
                  <w:rFonts w:ascii="Georgia" w:hAnsi="Georgia"/>
                  <w:bCs/>
                  <w:color w:val="002060"/>
                  <w:sz w:val="24"/>
                  <w:szCs w:val="24"/>
                  <w:rPrChange w:id="235" w:author="Bélteky-Tóth Ágnes" w:date="2025-09-12T18:49:00Z" w16du:dateUtc="2025-09-12T16:49:00Z">
                    <w:rPr>
                      <w:rFonts w:ascii="Georgia" w:hAnsi="Georgia"/>
                      <w:b/>
                      <w:color w:val="002060"/>
                      <w:sz w:val="24"/>
                      <w:szCs w:val="24"/>
                    </w:rPr>
                  </w:rPrChange>
                </w:rPr>
                <w:t xml:space="preserve"> 16 </w:t>
              </w:r>
              <w:proofErr w:type="spellStart"/>
              <w:r w:rsidRPr="000A2E30">
                <w:rPr>
                  <w:rFonts w:ascii="Georgia" w:hAnsi="Georgia"/>
                  <w:bCs/>
                  <w:color w:val="002060"/>
                  <w:sz w:val="24"/>
                  <w:szCs w:val="24"/>
                  <w:rPrChange w:id="236" w:author="Bélteky-Tóth Ágnes" w:date="2025-09-12T18:49:00Z" w16du:dateUtc="2025-09-12T16:49:00Z">
                    <w:rPr>
                      <w:rFonts w:ascii="Georgia" w:hAnsi="Georgia"/>
                      <w:b/>
                      <w:color w:val="002060"/>
                      <w:sz w:val="24"/>
                      <w:szCs w:val="24"/>
                    </w:rPr>
                  </w:rPrChange>
                </w:rPr>
                <w:t>points</w:t>
              </w:r>
              <w:proofErr w:type="spellEnd"/>
              <w:r w:rsidRPr="000A2E30">
                <w:rPr>
                  <w:rFonts w:ascii="Georgia" w:hAnsi="Georgia"/>
                  <w:bCs/>
                  <w:color w:val="002060"/>
                  <w:sz w:val="24"/>
                  <w:szCs w:val="24"/>
                  <w:rPrChange w:id="237" w:author="Bélteky-Tóth Ágnes" w:date="2025-09-12T18:49:00Z" w16du:dateUtc="2025-09-12T16:49:00Z">
                    <w:rPr>
                      <w:rFonts w:ascii="Georgia" w:hAnsi="Georgia"/>
                      <w:b/>
                      <w:color w:val="002060"/>
                      <w:sz w:val="24"/>
                      <w:szCs w:val="24"/>
                    </w:rPr>
                  </w:rPrChange>
                </w:rPr>
                <w:t xml:space="preserve"> </w:t>
              </w:r>
            </w:ins>
          </w:p>
          <w:p w14:paraId="49C4BC97" w14:textId="044E3D4E" w:rsidR="000A2E30" w:rsidRDefault="000A2E30" w:rsidP="000A2E30">
            <w:pPr>
              <w:pStyle w:val="Nincstrkz"/>
              <w:spacing w:line="256" w:lineRule="auto"/>
              <w:rPr>
                <w:ins w:id="238" w:author="Bélteky-Tóth Ágnes" w:date="2025-09-12T18:50:00Z" w16du:dateUtc="2025-09-12T16:50:00Z"/>
                <w:rFonts w:ascii="Georgia" w:hAnsi="Georgia"/>
                <w:bCs/>
                <w:color w:val="002060"/>
                <w:sz w:val="24"/>
                <w:szCs w:val="24"/>
              </w:rPr>
            </w:pPr>
            <w:ins w:id="239" w:author="Bélteky-Tóth Ágnes" w:date="2025-09-12T18:49:00Z" w16du:dateUtc="2025-09-12T16:49:00Z">
              <w:r w:rsidRPr="000A2E30">
                <w:rPr>
                  <w:rFonts w:ascii="Georgia" w:hAnsi="Georgia"/>
                  <w:bCs/>
                  <w:color w:val="002060"/>
                  <w:sz w:val="24"/>
                  <w:szCs w:val="24"/>
                  <w:rPrChange w:id="240" w:author="Bélteky-Tóth Ágnes" w:date="2025-09-12T18:49:00Z" w16du:dateUtc="2025-09-12T16:49:00Z">
                    <w:rPr>
                      <w:rFonts w:ascii="Georgia" w:hAnsi="Georgia"/>
                      <w:b/>
                      <w:color w:val="002060"/>
                      <w:sz w:val="24"/>
                      <w:szCs w:val="24"/>
                    </w:rPr>
                  </w:rPrChange>
                </w:rPr>
                <w:t xml:space="preserve">1.3 </w:t>
              </w:r>
              <w:proofErr w:type="spellStart"/>
              <w:r w:rsidRPr="000A2E30">
                <w:rPr>
                  <w:rFonts w:ascii="Georgia" w:hAnsi="Georgia"/>
                  <w:bCs/>
                  <w:color w:val="002060"/>
                  <w:sz w:val="24"/>
                  <w:szCs w:val="24"/>
                  <w:rPrChange w:id="241" w:author="Bélteky-Tóth Ágnes" w:date="2025-09-12T18:49:00Z" w16du:dateUtc="2025-09-12T16:49:00Z">
                    <w:rPr>
                      <w:rFonts w:ascii="Georgia" w:hAnsi="Georgia"/>
                      <w:b/>
                      <w:color w:val="002060"/>
                      <w:sz w:val="24"/>
                      <w:szCs w:val="24"/>
                    </w:rPr>
                  </w:rPrChange>
                </w:rPr>
                <w:t>Senior</w:t>
              </w:r>
              <w:proofErr w:type="spellEnd"/>
              <w:r w:rsidRPr="000A2E30">
                <w:rPr>
                  <w:rFonts w:ascii="Georgia" w:hAnsi="Georgia"/>
                  <w:bCs/>
                  <w:color w:val="002060"/>
                  <w:sz w:val="24"/>
                  <w:szCs w:val="24"/>
                  <w:rPrChange w:id="242" w:author="Bélteky-Tóth Ágnes" w:date="2025-09-12T18:49:00Z" w16du:dateUtc="2025-09-12T16:49:00Z">
                    <w:rPr>
                      <w:rFonts w:ascii="Georgia" w:hAnsi="Georgia"/>
                      <w:b/>
                      <w:color w:val="002060"/>
                      <w:sz w:val="24"/>
                      <w:szCs w:val="24"/>
                    </w:rPr>
                  </w:rPrChange>
                </w:rPr>
                <w:t xml:space="preserve"> management </w:t>
              </w:r>
              <w:proofErr w:type="spellStart"/>
              <w:r w:rsidRPr="000A2E30">
                <w:rPr>
                  <w:rFonts w:ascii="Georgia" w:hAnsi="Georgia"/>
                  <w:bCs/>
                  <w:color w:val="002060"/>
                  <w:sz w:val="24"/>
                  <w:szCs w:val="24"/>
                  <w:rPrChange w:id="243" w:author="Bélteky-Tóth Ágnes" w:date="2025-09-12T18:49:00Z" w16du:dateUtc="2025-09-12T16:49:00Z">
                    <w:rPr>
                      <w:rFonts w:ascii="Georgia" w:hAnsi="Georgia"/>
                      <w:b/>
                      <w:color w:val="002060"/>
                      <w:sz w:val="24"/>
                      <w:szCs w:val="24"/>
                    </w:rPr>
                  </w:rPrChange>
                </w:rPr>
                <w:t>activity</w:t>
              </w:r>
              <w:proofErr w:type="spellEnd"/>
              <w:r w:rsidRPr="000A2E30">
                <w:rPr>
                  <w:rFonts w:ascii="Georgia" w:hAnsi="Georgia"/>
                  <w:bCs/>
                  <w:color w:val="002060"/>
                  <w:sz w:val="24"/>
                  <w:szCs w:val="24"/>
                  <w:rPrChange w:id="244" w:author="Bélteky-Tóth Ágnes" w:date="2025-09-12T18:49:00Z" w16du:dateUtc="2025-09-12T16:49:00Z">
                    <w:rPr>
                      <w:rFonts w:ascii="Georgia" w:hAnsi="Georgia"/>
                      <w:b/>
                      <w:color w:val="002060"/>
                      <w:sz w:val="24"/>
                      <w:szCs w:val="24"/>
                    </w:rPr>
                  </w:rPrChange>
                </w:rPr>
                <w:t xml:space="preserve"> in a </w:t>
              </w:r>
              <w:proofErr w:type="spellStart"/>
              <w:r w:rsidRPr="000A2E30">
                <w:rPr>
                  <w:rFonts w:ascii="Georgia" w:hAnsi="Georgia"/>
                  <w:bCs/>
                  <w:color w:val="002060"/>
                  <w:sz w:val="24"/>
                  <w:szCs w:val="24"/>
                  <w:rPrChange w:id="245" w:author="Bélteky-Tóth Ágnes" w:date="2025-09-12T18:49:00Z" w16du:dateUtc="2025-09-12T16:49:00Z">
                    <w:rPr>
                      <w:rFonts w:ascii="Georgia" w:hAnsi="Georgia"/>
                      <w:b/>
                      <w:color w:val="002060"/>
                      <w:sz w:val="24"/>
                      <w:szCs w:val="24"/>
                    </w:rPr>
                  </w:rPrChange>
                </w:rPr>
                <w:t>student</w:t>
              </w:r>
              <w:proofErr w:type="spellEnd"/>
              <w:r w:rsidRPr="000A2E30">
                <w:rPr>
                  <w:rFonts w:ascii="Georgia" w:hAnsi="Georgia"/>
                  <w:bCs/>
                  <w:color w:val="002060"/>
                  <w:sz w:val="24"/>
                  <w:szCs w:val="24"/>
                  <w:rPrChange w:id="246" w:author="Bélteky-Tóth Ágnes" w:date="2025-09-12T18:49:00Z" w16du:dateUtc="2025-09-12T16:49:00Z">
                    <w:rPr>
                      <w:rFonts w:ascii="Georgia" w:hAnsi="Georgia"/>
                      <w:b/>
                      <w:color w:val="002060"/>
                      <w:sz w:val="24"/>
                      <w:szCs w:val="24"/>
                    </w:rPr>
                  </w:rPrChange>
                </w:rPr>
                <w:t xml:space="preserve"> </w:t>
              </w:r>
              <w:proofErr w:type="spellStart"/>
              <w:r w:rsidRPr="000A2E30">
                <w:rPr>
                  <w:rFonts w:ascii="Georgia" w:hAnsi="Georgia"/>
                  <w:bCs/>
                  <w:color w:val="002060"/>
                  <w:sz w:val="24"/>
                  <w:szCs w:val="24"/>
                  <w:rPrChange w:id="247" w:author="Bélteky-Tóth Ágnes" w:date="2025-09-12T18:49:00Z" w16du:dateUtc="2025-09-12T16:49:00Z">
                    <w:rPr>
                      <w:rFonts w:ascii="Georgia" w:hAnsi="Georgia"/>
                      <w:b/>
                      <w:color w:val="002060"/>
                      <w:sz w:val="24"/>
                      <w:szCs w:val="24"/>
                    </w:rPr>
                  </w:rPrChange>
                </w:rPr>
                <w:t>association</w:t>
              </w:r>
              <w:proofErr w:type="spellEnd"/>
              <w:r w:rsidRPr="000A2E30">
                <w:rPr>
                  <w:rFonts w:ascii="Georgia" w:hAnsi="Georgia"/>
                  <w:bCs/>
                  <w:color w:val="002060"/>
                  <w:sz w:val="24"/>
                  <w:szCs w:val="24"/>
                  <w:rPrChange w:id="248" w:author="Bélteky-Tóth Ágnes" w:date="2025-09-12T18:49:00Z" w16du:dateUtc="2025-09-12T16:49:00Z">
                    <w:rPr>
                      <w:rFonts w:ascii="Georgia" w:hAnsi="Georgia"/>
                      <w:b/>
                      <w:color w:val="002060"/>
                      <w:sz w:val="24"/>
                      <w:szCs w:val="24"/>
                    </w:rPr>
                  </w:rPrChange>
                </w:rPr>
                <w:t xml:space="preserve"> </w:t>
              </w:r>
              <w:proofErr w:type="spellStart"/>
              <w:r w:rsidRPr="000A2E30">
                <w:rPr>
                  <w:rFonts w:ascii="Georgia" w:hAnsi="Georgia"/>
                  <w:bCs/>
                  <w:color w:val="002060"/>
                  <w:sz w:val="24"/>
                  <w:szCs w:val="24"/>
                  <w:rPrChange w:id="249" w:author="Bélteky-Tóth Ágnes" w:date="2025-09-12T18:49:00Z" w16du:dateUtc="2025-09-12T16:49:00Z">
                    <w:rPr>
                      <w:rFonts w:ascii="Georgia" w:hAnsi="Georgia"/>
                      <w:b/>
                      <w:color w:val="002060"/>
                      <w:sz w:val="24"/>
                      <w:szCs w:val="24"/>
                    </w:rPr>
                  </w:rPrChange>
                </w:rPr>
                <w:t>Student</w:t>
              </w:r>
              <w:proofErr w:type="spellEnd"/>
              <w:r w:rsidRPr="000A2E30">
                <w:rPr>
                  <w:rFonts w:ascii="Georgia" w:hAnsi="Georgia"/>
                  <w:bCs/>
                  <w:color w:val="002060"/>
                  <w:sz w:val="24"/>
                  <w:szCs w:val="24"/>
                  <w:rPrChange w:id="250" w:author="Bélteky-Tóth Ágnes" w:date="2025-09-12T18:49:00Z" w16du:dateUtc="2025-09-12T16:49:00Z">
                    <w:rPr>
                      <w:rFonts w:ascii="Georgia" w:hAnsi="Georgia"/>
                      <w:b/>
                      <w:color w:val="002060"/>
                      <w:sz w:val="24"/>
                      <w:szCs w:val="24"/>
                    </w:rPr>
                  </w:rPrChange>
                </w:rPr>
                <w:t xml:space="preserve"> Union</w:t>
              </w:r>
            </w:ins>
            <w:ins w:id="251" w:author="Bélteky-Tóth Ágnes" w:date="2025-09-12T18:54:00Z" w16du:dateUtc="2025-09-12T16:54:00Z">
              <w:r>
                <w:rPr>
                  <w:rFonts w:ascii="Georgia" w:hAnsi="Georgia"/>
                  <w:bCs/>
                  <w:color w:val="002060"/>
                  <w:sz w:val="24"/>
                  <w:szCs w:val="24"/>
                </w:rPr>
                <w:t>:</w:t>
              </w:r>
            </w:ins>
            <w:ins w:id="252" w:author="Bélteky-Tóth Ágnes" w:date="2025-09-12T18:49:00Z" w16du:dateUtc="2025-09-12T16:49:00Z">
              <w:r w:rsidRPr="000A2E30">
                <w:rPr>
                  <w:rFonts w:ascii="Georgia" w:hAnsi="Georgia"/>
                  <w:bCs/>
                  <w:color w:val="002060"/>
                  <w:sz w:val="24"/>
                  <w:szCs w:val="24"/>
                  <w:rPrChange w:id="253" w:author="Bélteky-Tóth Ágnes" w:date="2025-09-12T18:49:00Z" w16du:dateUtc="2025-09-12T16:49:00Z">
                    <w:rPr>
                      <w:rFonts w:ascii="Georgia" w:hAnsi="Georgia"/>
                      <w:b/>
                      <w:color w:val="002060"/>
                      <w:sz w:val="24"/>
                      <w:szCs w:val="24"/>
                    </w:rPr>
                  </w:rPrChange>
                </w:rPr>
                <w:t xml:space="preserve"> </w:t>
              </w:r>
            </w:ins>
          </w:p>
          <w:p w14:paraId="18EB3E1D" w14:textId="77777777" w:rsidR="000A2E30" w:rsidRDefault="000A2E30" w:rsidP="000A2E30">
            <w:pPr>
              <w:pStyle w:val="Nincstrkz"/>
              <w:spacing w:line="256" w:lineRule="auto"/>
              <w:rPr>
                <w:ins w:id="254" w:author="Bélteky-Tóth Ágnes" w:date="2025-09-12T18:50:00Z" w16du:dateUtc="2025-09-12T16:50:00Z"/>
                <w:rFonts w:ascii="Georgia" w:hAnsi="Georgia"/>
                <w:bCs/>
                <w:color w:val="002060"/>
                <w:sz w:val="24"/>
                <w:szCs w:val="24"/>
              </w:rPr>
            </w:pPr>
            <w:ins w:id="255" w:author="Bélteky-Tóth Ágnes" w:date="2025-09-12T18:49:00Z" w16du:dateUtc="2025-09-12T16:49:00Z">
              <w:r w:rsidRPr="000A2E30">
                <w:rPr>
                  <w:rFonts w:ascii="Georgia" w:hAnsi="Georgia"/>
                  <w:bCs/>
                  <w:color w:val="002060"/>
                  <w:sz w:val="24"/>
                  <w:szCs w:val="24"/>
                  <w:rPrChange w:id="256" w:author="Bélteky-Tóth Ágnes" w:date="2025-09-12T18:49:00Z" w16du:dateUtc="2025-09-12T16:49:00Z">
                    <w:rPr>
                      <w:rFonts w:ascii="Georgia" w:hAnsi="Georgia"/>
                      <w:b/>
                      <w:color w:val="002060"/>
                      <w:sz w:val="24"/>
                      <w:szCs w:val="24"/>
                    </w:rPr>
                  </w:rPrChange>
                </w:rPr>
                <w:t xml:space="preserve">“A” </w:t>
              </w:r>
              <w:proofErr w:type="spellStart"/>
              <w:r w:rsidRPr="000A2E30">
                <w:rPr>
                  <w:rFonts w:ascii="Georgia" w:hAnsi="Georgia"/>
                  <w:bCs/>
                  <w:color w:val="002060"/>
                  <w:sz w:val="24"/>
                  <w:szCs w:val="24"/>
                  <w:rPrChange w:id="257" w:author="Bélteky-Tóth Ágnes" w:date="2025-09-12T18:49:00Z" w16du:dateUtc="2025-09-12T16:49:00Z">
                    <w:rPr>
                      <w:rFonts w:ascii="Georgia" w:hAnsi="Georgia"/>
                      <w:b/>
                      <w:color w:val="002060"/>
                      <w:sz w:val="24"/>
                      <w:szCs w:val="24"/>
                    </w:rPr>
                  </w:rPrChange>
                </w:rPr>
                <w:t>category</w:t>
              </w:r>
              <w:proofErr w:type="spellEnd"/>
              <w:r w:rsidRPr="000A2E30">
                <w:rPr>
                  <w:rFonts w:ascii="Georgia" w:hAnsi="Georgia"/>
                  <w:bCs/>
                  <w:color w:val="002060"/>
                  <w:sz w:val="24"/>
                  <w:szCs w:val="24"/>
                  <w:rPrChange w:id="258" w:author="Bélteky-Tóth Ágnes" w:date="2025-09-12T18:49:00Z" w16du:dateUtc="2025-09-12T16:49:00Z">
                    <w:rPr>
                      <w:rFonts w:ascii="Georgia" w:hAnsi="Georgia"/>
                      <w:b/>
                      <w:color w:val="002060"/>
                      <w:sz w:val="24"/>
                      <w:szCs w:val="24"/>
                    </w:rPr>
                  </w:rPrChange>
                </w:rPr>
                <w:t xml:space="preserve"> </w:t>
              </w:r>
              <w:proofErr w:type="spellStart"/>
              <w:r w:rsidRPr="000A2E30">
                <w:rPr>
                  <w:rFonts w:ascii="Georgia" w:hAnsi="Georgia"/>
                  <w:bCs/>
                  <w:color w:val="002060"/>
                  <w:sz w:val="24"/>
                  <w:szCs w:val="24"/>
                  <w:rPrChange w:id="259" w:author="Bélteky-Tóth Ágnes" w:date="2025-09-12T18:49:00Z" w16du:dateUtc="2025-09-12T16:49:00Z">
                    <w:rPr>
                      <w:rFonts w:ascii="Georgia" w:hAnsi="Georgia"/>
                      <w:b/>
                      <w:color w:val="002060"/>
                      <w:sz w:val="24"/>
                      <w:szCs w:val="24"/>
                    </w:rPr>
                  </w:rPrChange>
                </w:rPr>
                <w:t>student</w:t>
              </w:r>
              <w:proofErr w:type="spellEnd"/>
              <w:r w:rsidRPr="000A2E30">
                <w:rPr>
                  <w:rFonts w:ascii="Georgia" w:hAnsi="Georgia"/>
                  <w:bCs/>
                  <w:color w:val="002060"/>
                  <w:sz w:val="24"/>
                  <w:szCs w:val="24"/>
                  <w:rPrChange w:id="260" w:author="Bélteky-Tóth Ágnes" w:date="2025-09-12T18:49:00Z" w16du:dateUtc="2025-09-12T16:49:00Z">
                    <w:rPr>
                      <w:rFonts w:ascii="Georgia" w:hAnsi="Georgia"/>
                      <w:b/>
                      <w:color w:val="002060"/>
                      <w:sz w:val="24"/>
                      <w:szCs w:val="24"/>
                    </w:rPr>
                  </w:rPrChange>
                </w:rPr>
                <w:t xml:space="preserve"> </w:t>
              </w:r>
              <w:proofErr w:type="spellStart"/>
              <w:r w:rsidRPr="000A2E30">
                <w:rPr>
                  <w:rFonts w:ascii="Georgia" w:hAnsi="Georgia"/>
                  <w:bCs/>
                  <w:color w:val="002060"/>
                  <w:sz w:val="24"/>
                  <w:szCs w:val="24"/>
                  <w:rPrChange w:id="261" w:author="Bélteky-Tóth Ágnes" w:date="2025-09-12T18:49:00Z" w16du:dateUtc="2025-09-12T16:49:00Z">
                    <w:rPr>
                      <w:rFonts w:ascii="Georgia" w:hAnsi="Georgia"/>
                      <w:b/>
                      <w:color w:val="002060"/>
                      <w:sz w:val="24"/>
                      <w:szCs w:val="24"/>
                    </w:rPr>
                  </w:rPrChange>
                </w:rPr>
                <w:t>association</w:t>
              </w:r>
              <w:proofErr w:type="spellEnd"/>
              <w:r w:rsidRPr="000A2E30">
                <w:rPr>
                  <w:rFonts w:ascii="Georgia" w:hAnsi="Georgia"/>
                  <w:bCs/>
                  <w:color w:val="002060"/>
                  <w:sz w:val="24"/>
                  <w:szCs w:val="24"/>
                  <w:rPrChange w:id="262" w:author="Bélteky-Tóth Ágnes" w:date="2025-09-12T18:49:00Z" w16du:dateUtc="2025-09-12T16:49:00Z">
                    <w:rPr>
                      <w:rFonts w:ascii="Georgia" w:hAnsi="Georgia"/>
                      <w:b/>
                      <w:color w:val="002060"/>
                      <w:sz w:val="24"/>
                      <w:szCs w:val="24"/>
                    </w:rPr>
                  </w:rPrChange>
                </w:rPr>
                <w:t xml:space="preserve"> </w:t>
              </w:r>
              <w:proofErr w:type="spellStart"/>
              <w:r w:rsidRPr="000A2E30">
                <w:rPr>
                  <w:rFonts w:ascii="Georgia" w:hAnsi="Georgia"/>
                  <w:bCs/>
                  <w:color w:val="002060"/>
                  <w:sz w:val="24"/>
                  <w:szCs w:val="24"/>
                  <w:rPrChange w:id="263" w:author="Bélteky-Tóth Ágnes" w:date="2025-09-12T18:49:00Z" w16du:dateUtc="2025-09-12T16:49:00Z">
                    <w:rPr>
                      <w:rFonts w:ascii="Georgia" w:hAnsi="Georgia"/>
                      <w:b/>
                      <w:color w:val="002060"/>
                      <w:sz w:val="24"/>
                      <w:szCs w:val="24"/>
                    </w:rPr>
                  </w:rPrChange>
                </w:rPr>
                <w:t>or</w:t>
              </w:r>
              <w:proofErr w:type="spellEnd"/>
              <w:r w:rsidRPr="000A2E30">
                <w:rPr>
                  <w:rFonts w:ascii="Georgia" w:hAnsi="Georgia"/>
                  <w:bCs/>
                  <w:color w:val="002060"/>
                  <w:sz w:val="24"/>
                  <w:szCs w:val="24"/>
                  <w:rPrChange w:id="264" w:author="Bélteky-Tóth Ágnes" w:date="2025-09-12T18:49:00Z" w16du:dateUtc="2025-09-12T16:49:00Z">
                    <w:rPr>
                      <w:rFonts w:ascii="Georgia" w:hAnsi="Georgia"/>
                      <w:b/>
                      <w:color w:val="002060"/>
                      <w:sz w:val="24"/>
                      <w:szCs w:val="24"/>
                    </w:rPr>
                  </w:rPrChange>
                </w:rPr>
                <w:t xml:space="preserve"> “College </w:t>
              </w:r>
              <w:proofErr w:type="spellStart"/>
              <w:r w:rsidRPr="000A2E30">
                <w:rPr>
                  <w:rFonts w:ascii="Georgia" w:hAnsi="Georgia"/>
                  <w:bCs/>
                  <w:color w:val="002060"/>
                  <w:sz w:val="24"/>
                  <w:szCs w:val="24"/>
                  <w:rPrChange w:id="265" w:author="Bélteky-Tóth Ágnes" w:date="2025-09-12T18:49:00Z" w16du:dateUtc="2025-09-12T16:49:00Z">
                    <w:rPr>
                      <w:rFonts w:ascii="Georgia" w:hAnsi="Georgia"/>
                      <w:b/>
                      <w:color w:val="002060"/>
                      <w:sz w:val="24"/>
                      <w:szCs w:val="24"/>
                    </w:rPr>
                  </w:rPrChange>
                </w:rPr>
                <w:t>for</w:t>
              </w:r>
              <w:proofErr w:type="spellEnd"/>
              <w:r w:rsidRPr="000A2E30">
                <w:rPr>
                  <w:rFonts w:ascii="Georgia" w:hAnsi="Georgia"/>
                  <w:bCs/>
                  <w:color w:val="002060"/>
                  <w:sz w:val="24"/>
                  <w:szCs w:val="24"/>
                  <w:rPrChange w:id="266" w:author="Bélteky-Tóth Ágnes" w:date="2025-09-12T18:49:00Z" w16du:dateUtc="2025-09-12T16:49:00Z">
                    <w:rPr>
                      <w:rFonts w:ascii="Georgia" w:hAnsi="Georgia"/>
                      <w:b/>
                      <w:color w:val="002060"/>
                      <w:sz w:val="24"/>
                      <w:szCs w:val="24"/>
                    </w:rPr>
                  </w:rPrChange>
                </w:rPr>
                <w:t xml:space="preserve"> Advanced </w:t>
              </w:r>
              <w:proofErr w:type="spellStart"/>
              <w:r w:rsidRPr="000A2E30">
                <w:rPr>
                  <w:rFonts w:ascii="Georgia" w:hAnsi="Georgia"/>
                  <w:bCs/>
                  <w:color w:val="002060"/>
                  <w:sz w:val="24"/>
                  <w:szCs w:val="24"/>
                  <w:rPrChange w:id="267" w:author="Bélteky-Tóth Ágnes" w:date="2025-09-12T18:49:00Z" w16du:dateUtc="2025-09-12T16:49:00Z">
                    <w:rPr>
                      <w:rFonts w:ascii="Georgia" w:hAnsi="Georgia"/>
                      <w:b/>
                      <w:color w:val="002060"/>
                      <w:sz w:val="24"/>
                      <w:szCs w:val="24"/>
                    </w:rPr>
                  </w:rPrChange>
                </w:rPr>
                <w:t>Studies</w:t>
              </w:r>
              <w:proofErr w:type="spellEnd"/>
              <w:proofErr w:type="gramStart"/>
              <w:r w:rsidRPr="000A2E30">
                <w:rPr>
                  <w:rFonts w:ascii="Georgia" w:hAnsi="Georgia"/>
                  <w:bCs/>
                  <w:color w:val="002060"/>
                  <w:sz w:val="24"/>
                  <w:szCs w:val="24"/>
                  <w:rPrChange w:id="268" w:author="Bélteky-Tóth Ágnes" w:date="2025-09-12T18:49:00Z" w16du:dateUtc="2025-09-12T16:49:00Z">
                    <w:rPr>
                      <w:rFonts w:ascii="Georgia" w:hAnsi="Georgia"/>
                      <w:b/>
                      <w:color w:val="002060"/>
                      <w:sz w:val="24"/>
                      <w:szCs w:val="24"/>
                    </w:rPr>
                  </w:rPrChange>
                </w:rPr>
                <w:t>” .</w:t>
              </w:r>
              <w:proofErr w:type="gramEnd"/>
              <w:r w:rsidRPr="000A2E30">
                <w:rPr>
                  <w:rFonts w:ascii="Georgia" w:hAnsi="Georgia"/>
                  <w:bCs/>
                  <w:color w:val="002060"/>
                  <w:sz w:val="24"/>
                  <w:szCs w:val="24"/>
                  <w:rPrChange w:id="269" w:author="Bélteky-Tóth Ágnes" w:date="2025-09-12T18:49:00Z" w16du:dateUtc="2025-09-12T16:49:00Z">
                    <w:rPr>
                      <w:rFonts w:ascii="Georgia" w:hAnsi="Georgia"/>
                      <w:b/>
                      <w:color w:val="002060"/>
                      <w:sz w:val="24"/>
                      <w:szCs w:val="24"/>
                    </w:rPr>
                  </w:rPrChange>
                </w:rPr>
                <w:t xml:space="preserve"> 60 </w:t>
              </w:r>
              <w:proofErr w:type="spellStart"/>
              <w:r w:rsidRPr="000A2E30">
                <w:rPr>
                  <w:rFonts w:ascii="Georgia" w:hAnsi="Georgia"/>
                  <w:bCs/>
                  <w:color w:val="002060"/>
                  <w:sz w:val="24"/>
                  <w:szCs w:val="24"/>
                  <w:rPrChange w:id="270" w:author="Bélteky-Tóth Ágnes" w:date="2025-09-12T18:49:00Z" w16du:dateUtc="2025-09-12T16:49:00Z">
                    <w:rPr>
                      <w:rFonts w:ascii="Georgia" w:hAnsi="Georgia"/>
                      <w:b/>
                      <w:color w:val="002060"/>
                      <w:sz w:val="24"/>
                      <w:szCs w:val="24"/>
                    </w:rPr>
                  </w:rPrChange>
                </w:rPr>
                <w:t>points</w:t>
              </w:r>
              <w:proofErr w:type="spellEnd"/>
              <w:r w:rsidRPr="000A2E30">
                <w:rPr>
                  <w:rFonts w:ascii="Georgia" w:hAnsi="Georgia"/>
                  <w:bCs/>
                  <w:color w:val="002060"/>
                  <w:sz w:val="24"/>
                  <w:szCs w:val="24"/>
                  <w:rPrChange w:id="271" w:author="Bélteky-Tóth Ágnes" w:date="2025-09-12T18:49:00Z" w16du:dateUtc="2025-09-12T16:49:00Z">
                    <w:rPr>
                      <w:rFonts w:ascii="Georgia" w:hAnsi="Georgia"/>
                      <w:b/>
                      <w:color w:val="002060"/>
                      <w:sz w:val="24"/>
                      <w:szCs w:val="24"/>
                    </w:rPr>
                  </w:rPrChange>
                </w:rPr>
                <w:t xml:space="preserve"> </w:t>
              </w:r>
            </w:ins>
          </w:p>
          <w:p w14:paraId="0E30A50F" w14:textId="77777777" w:rsidR="000A2E30" w:rsidRDefault="000A2E30" w:rsidP="000A2E30">
            <w:pPr>
              <w:pStyle w:val="Nincstrkz"/>
              <w:spacing w:line="256" w:lineRule="auto"/>
              <w:rPr>
                <w:ins w:id="272" w:author="Bélteky-Tóth Ágnes" w:date="2025-09-12T18:50:00Z" w16du:dateUtc="2025-09-12T16:50:00Z"/>
                <w:rFonts w:ascii="Georgia" w:hAnsi="Georgia"/>
                <w:bCs/>
                <w:color w:val="002060"/>
                <w:sz w:val="24"/>
                <w:szCs w:val="24"/>
              </w:rPr>
            </w:pPr>
            <w:ins w:id="273" w:author="Bélteky-Tóth Ágnes" w:date="2025-09-12T18:49:00Z" w16du:dateUtc="2025-09-12T16:49:00Z">
              <w:r w:rsidRPr="000A2E30">
                <w:rPr>
                  <w:rFonts w:ascii="Georgia" w:hAnsi="Georgia"/>
                  <w:bCs/>
                  <w:color w:val="002060"/>
                  <w:sz w:val="24"/>
                  <w:szCs w:val="24"/>
                  <w:rPrChange w:id="274" w:author="Bélteky-Tóth Ágnes" w:date="2025-09-12T18:49:00Z" w16du:dateUtc="2025-09-12T16:49:00Z">
                    <w:rPr>
                      <w:rFonts w:ascii="Georgia" w:hAnsi="Georgia"/>
                      <w:b/>
                      <w:color w:val="002060"/>
                      <w:sz w:val="24"/>
                      <w:szCs w:val="24"/>
                    </w:rPr>
                  </w:rPrChange>
                </w:rPr>
                <w:lastRenderedPageBreak/>
                <w:t xml:space="preserve">"B1" </w:t>
              </w:r>
              <w:proofErr w:type="spellStart"/>
              <w:r w:rsidRPr="000A2E30">
                <w:rPr>
                  <w:rFonts w:ascii="Georgia" w:hAnsi="Georgia"/>
                  <w:bCs/>
                  <w:color w:val="002060"/>
                  <w:sz w:val="24"/>
                  <w:szCs w:val="24"/>
                  <w:rPrChange w:id="275" w:author="Bélteky-Tóth Ágnes" w:date="2025-09-12T18:49:00Z" w16du:dateUtc="2025-09-12T16:49:00Z">
                    <w:rPr>
                      <w:rFonts w:ascii="Georgia" w:hAnsi="Georgia"/>
                      <w:b/>
                      <w:color w:val="002060"/>
                      <w:sz w:val="24"/>
                      <w:szCs w:val="24"/>
                    </w:rPr>
                  </w:rPrChange>
                </w:rPr>
                <w:t>category</w:t>
              </w:r>
              <w:proofErr w:type="spellEnd"/>
              <w:r w:rsidRPr="000A2E30">
                <w:rPr>
                  <w:rFonts w:ascii="Georgia" w:hAnsi="Georgia"/>
                  <w:bCs/>
                  <w:color w:val="002060"/>
                  <w:sz w:val="24"/>
                  <w:szCs w:val="24"/>
                  <w:rPrChange w:id="276" w:author="Bélteky-Tóth Ágnes" w:date="2025-09-12T18:49:00Z" w16du:dateUtc="2025-09-12T16:49:00Z">
                    <w:rPr>
                      <w:rFonts w:ascii="Georgia" w:hAnsi="Georgia"/>
                      <w:b/>
                      <w:color w:val="002060"/>
                      <w:sz w:val="24"/>
                      <w:szCs w:val="24"/>
                    </w:rPr>
                  </w:rPrChange>
                </w:rPr>
                <w:t xml:space="preserve"> </w:t>
              </w:r>
              <w:proofErr w:type="spellStart"/>
              <w:r w:rsidRPr="000A2E30">
                <w:rPr>
                  <w:rFonts w:ascii="Georgia" w:hAnsi="Georgia"/>
                  <w:bCs/>
                  <w:color w:val="002060"/>
                  <w:sz w:val="24"/>
                  <w:szCs w:val="24"/>
                  <w:rPrChange w:id="277" w:author="Bélteky-Tóth Ágnes" w:date="2025-09-12T18:49:00Z" w16du:dateUtc="2025-09-12T16:49:00Z">
                    <w:rPr>
                      <w:rFonts w:ascii="Georgia" w:hAnsi="Georgia"/>
                      <w:b/>
                      <w:color w:val="002060"/>
                      <w:sz w:val="24"/>
                      <w:szCs w:val="24"/>
                    </w:rPr>
                  </w:rPrChange>
                </w:rPr>
                <w:t>student</w:t>
              </w:r>
              <w:proofErr w:type="spellEnd"/>
              <w:r w:rsidRPr="000A2E30">
                <w:rPr>
                  <w:rFonts w:ascii="Georgia" w:hAnsi="Georgia"/>
                  <w:bCs/>
                  <w:color w:val="002060"/>
                  <w:sz w:val="24"/>
                  <w:szCs w:val="24"/>
                  <w:rPrChange w:id="278" w:author="Bélteky-Tóth Ágnes" w:date="2025-09-12T18:49:00Z" w16du:dateUtc="2025-09-12T16:49:00Z">
                    <w:rPr>
                      <w:rFonts w:ascii="Georgia" w:hAnsi="Georgia"/>
                      <w:b/>
                      <w:color w:val="002060"/>
                      <w:sz w:val="24"/>
                      <w:szCs w:val="24"/>
                    </w:rPr>
                  </w:rPrChange>
                </w:rPr>
                <w:t xml:space="preserve"> </w:t>
              </w:r>
              <w:proofErr w:type="spellStart"/>
              <w:r w:rsidRPr="000A2E30">
                <w:rPr>
                  <w:rFonts w:ascii="Georgia" w:hAnsi="Georgia"/>
                  <w:bCs/>
                  <w:color w:val="002060"/>
                  <w:sz w:val="24"/>
                  <w:szCs w:val="24"/>
                  <w:rPrChange w:id="279" w:author="Bélteky-Tóth Ágnes" w:date="2025-09-12T18:49:00Z" w16du:dateUtc="2025-09-12T16:49:00Z">
                    <w:rPr>
                      <w:rFonts w:ascii="Georgia" w:hAnsi="Georgia"/>
                      <w:b/>
                      <w:color w:val="002060"/>
                      <w:sz w:val="24"/>
                      <w:szCs w:val="24"/>
                    </w:rPr>
                  </w:rPrChange>
                </w:rPr>
                <w:t>association</w:t>
              </w:r>
              <w:proofErr w:type="spellEnd"/>
              <w:r w:rsidRPr="000A2E30">
                <w:rPr>
                  <w:rFonts w:ascii="Georgia" w:hAnsi="Georgia"/>
                  <w:bCs/>
                  <w:color w:val="002060"/>
                  <w:sz w:val="24"/>
                  <w:szCs w:val="24"/>
                  <w:rPrChange w:id="280" w:author="Bélteky-Tóth Ágnes" w:date="2025-09-12T18:49:00Z" w16du:dateUtc="2025-09-12T16:49:00Z">
                    <w:rPr>
                      <w:rFonts w:ascii="Georgia" w:hAnsi="Georgia"/>
                      <w:b/>
                      <w:color w:val="002060"/>
                      <w:sz w:val="24"/>
                      <w:szCs w:val="24"/>
                    </w:rPr>
                  </w:rPrChange>
                </w:rPr>
                <w:t xml:space="preserve"> 48 </w:t>
              </w:r>
              <w:proofErr w:type="spellStart"/>
              <w:r w:rsidRPr="000A2E30">
                <w:rPr>
                  <w:rFonts w:ascii="Georgia" w:hAnsi="Georgia"/>
                  <w:bCs/>
                  <w:color w:val="002060"/>
                  <w:sz w:val="24"/>
                  <w:szCs w:val="24"/>
                  <w:rPrChange w:id="281" w:author="Bélteky-Tóth Ágnes" w:date="2025-09-12T18:49:00Z" w16du:dateUtc="2025-09-12T16:49:00Z">
                    <w:rPr>
                      <w:rFonts w:ascii="Georgia" w:hAnsi="Georgia"/>
                      <w:b/>
                      <w:color w:val="002060"/>
                      <w:sz w:val="24"/>
                      <w:szCs w:val="24"/>
                    </w:rPr>
                  </w:rPrChange>
                </w:rPr>
                <w:t>points</w:t>
              </w:r>
              <w:proofErr w:type="spellEnd"/>
              <w:r w:rsidRPr="000A2E30">
                <w:rPr>
                  <w:rFonts w:ascii="Georgia" w:hAnsi="Georgia"/>
                  <w:bCs/>
                  <w:color w:val="002060"/>
                  <w:sz w:val="24"/>
                  <w:szCs w:val="24"/>
                  <w:rPrChange w:id="282" w:author="Bélteky-Tóth Ágnes" w:date="2025-09-12T18:49:00Z" w16du:dateUtc="2025-09-12T16:49:00Z">
                    <w:rPr>
                      <w:rFonts w:ascii="Georgia" w:hAnsi="Georgia"/>
                      <w:b/>
                      <w:color w:val="002060"/>
                      <w:sz w:val="24"/>
                      <w:szCs w:val="24"/>
                    </w:rPr>
                  </w:rPrChange>
                </w:rPr>
                <w:t xml:space="preserve"> </w:t>
              </w:r>
            </w:ins>
          </w:p>
          <w:p w14:paraId="7539B05B" w14:textId="620FAB6F" w:rsidR="000A2E30" w:rsidRPr="000A2E30" w:rsidRDefault="000A2E30" w:rsidP="000A2E30">
            <w:pPr>
              <w:pStyle w:val="Nincstrkz"/>
              <w:spacing w:line="256" w:lineRule="auto"/>
              <w:rPr>
                <w:ins w:id="283" w:author="Bélteky-Tóth Ágnes" w:date="2025-09-12T18:49:00Z" w16du:dateUtc="2025-09-12T16:49:00Z"/>
                <w:rFonts w:ascii="Georgia" w:hAnsi="Georgia"/>
                <w:bCs/>
                <w:color w:val="002060"/>
                <w:sz w:val="24"/>
                <w:szCs w:val="24"/>
                <w:rPrChange w:id="284" w:author="Bélteky-Tóth Ágnes" w:date="2025-09-12T18:49:00Z" w16du:dateUtc="2025-09-12T16:49:00Z">
                  <w:rPr>
                    <w:ins w:id="285" w:author="Bélteky-Tóth Ágnes" w:date="2025-09-12T18:49:00Z" w16du:dateUtc="2025-09-12T16:49:00Z"/>
                    <w:rFonts w:ascii="Georgia" w:hAnsi="Georgia"/>
                    <w:b/>
                    <w:color w:val="002060"/>
                    <w:sz w:val="24"/>
                    <w:szCs w:val="24"/>
                  </w:rPr>
                </w:rPrChange>
              </w:rPr>
            </w:pPr>
            <w:ins w:id="286" w:author="Bélteky-Tóth Ágnes" w:date="2025-09-12T18:49:00Z" w16du:dateUtc="2025-09-12T16:49:00Z">
              <w:r w:rsidRPr="000A2E30">
                <w:rPr>
                  <w:rFonts w:ascii="Georgia" w:hAnsi="Georgia"/>
                  <w:bCs/>
                  <w:color w:val="002060"/>
                  <w:sz w:val="24"/>
                  <w:szCs w:val="24"/>
                  <w:rPrChange w:id="287" w:author="Bélteky-Tóth Ágnes" w:date="2025-09-12T18:49:00Z" w16du:dateUtc="2025-09-12T16:49:00Z">
                    <w:rPr>
                      <w:rFonts w:ascii="Georgia" w:hAnsi="Georgia"/>
                      <w:b/>
                      <w:color w:val="002060"/>
                      <w:sz w:val="24"/>
                      <w:szCs w:val="24"/>
                    </w:rPr>
                  </w:rPrChange>
                </w:rPr>
                <w:t xml:space="preserve">"B2" </w:t>
              </w:r>
              <w:proofErr w:type="spellStart"/>
              <w:r w:rsidRPr="000A2E30">
                <w:rPr>
                  <w:rFonts w:ascii="Georgia" w:hAnsi="Georgia"/>
                  <w:bCs/>
                  <w:color w:val="002060"/>
                  <w:sz w:val="24"/>
                  <w:szCs w:val="24"/>
                  <w:rPrChange w:id="288" w:author="Bélteky-Tóth Ágnes" w:date="2025-09-12T18:49:00Z" w16du:dateUtc="2025-09-12T16:49:00Z">
                    <w:rPr>
                      <w:rFonts w:ascii="Georgia" w:hAnsi="Georgia"/>
                      <w:b/>
                      <w:color w:val="002060"/>
                      <w:sz w:val="24"/>
                      <w:szCs w:val="24"/>
                    </w:rPr>
                  </w:rPrChange>
                </w:rPr>
                <w:t>category</w:t>
              </w:r>
              <w:proofErr w:type="spellEnd"/>
              <w:r w:rsidRPr="000A2E30">
                <w:rPr>
                  <w:rFonts w:ascii="Georgia" w:hAnsi="Georgia"/>
                  <w:bCs/>
                  <w:color w:val="002060"/>
                  <w:sz w:val="24"/>
                  <w:szCs w:val="24"/>
                  <w:rPrChange w:id="289" w:author="Bélteky-Tóth Ágnes" w:date="2025-09-12T18:49:00Z" w16du:dateUtc="2025-09-12T16:49:00Z">
                    <w:rPr>
                      <w:rFonts w:ascii="Georgia" w:hAnsi="Georgia"/>
                      <w:b/>
                      <w:color w:val="002060"/>
                      <w:sz w:val="24"/>
                      <w:szCs w:val="24"/>
                    </w:rPr>
                  </w:rPrChange>
                </w:rPr>
                <w:t xml:space="preserve"> </w:t>
              </w:r>
              <w:proofErr w:type="spellStart"/>
              <w:r w:rsidRPr="000A2E30">
                <w:rPr>
                  <w:rFonts w:ascii="Georgia" w:hAnsi="Georgia"/>
                  <w:bCs/>
                  <w:color w:val="002060"/>
                  <w:sz w:val="24"/>
                  <w:szCs w:val="24"/>
                  <w:rPrChange w:id="290" w:author="Bélteky-Tóth Ágnes" w:date="2025-09-12T18:49:00Z" w16du:dateUtc="2025-09-12T16:49:00Z">
                    <w:rPr>
                      <w:rFonts w:ascii="Georgia" w:hAnsi="Georgia"/>
                      <w:b/>
                      <w:color w:val="002060"/>
                      <w:sz w:val="24"/>
                      <w:szCs w:val="24"/>
                    </w:rPr>
                  </w:rPrChange>
                </w:rPr>
                <w:t>student</w:t>
              </w:r>
              <w:proofErr w:type="spellEnd"/>
              <w:r w:rsidRPr="000A2E30">
                <w:rPr>
                  <w:rFonts w:ascii="Georgia" w:hAnsi="Georgia"/>
                  <w:bCs/>
                  <w:color w:val="002060"/>
                  <w:sz w:val="24"/>
                  <w:szCs w:val="24"/>
                  <w:rPrChange w:id="291" w:author="Bélteky-Tóth Ágnes" w:date="2025-09-12T18:49:00Z" w16du:dateUtc="2025-09-12T16:49:00Z">
                    <w:rPr>
                      <w:rFonts w:ascii="Georgia" w:hAnsi="Georgia"/>
                      <w:b/>
                      <w:color w:val="002060"/>
                      <w:sz w:val="24"/>
                      <w:szCs w:val="24"/>
                    </w:rPr>
                  </w:rPrChange>
                </w:rPr>
                <w:t xml:space="preserve"> </w:t>
              </w:r>
              <w:proofErr w:type="spellStart"/>
              <w:r w:rsidRPr="000A2E30">
                <w:rPr>
                  <w:rFonts w:ascii="Georgia" w:hAnsi="Georgia"/>
                  <w:bCs/>
                  <w:color w:val="002060"/>
                  <w:sz w:val="24"/>
                  <w:szCs w:val="24"/>
                  <w:rPrChange w:id="292" w:author="Bélteky-Tóth Ágnes" w:date="2025-09-12T18:49:00Z" w16du:dateUtc="2025-09-12T16:49:00Z">
                    <w:rPr>
                      <w:rFonts w:ascii="Georgia" w:hAnsi="Georgia"/>
                      <w:b/>
                      <w:color w:val="002060"/>
                      <w:sz w:val="24"/>
                      <w:szCs w:val="24"/>
                    </w:rPr>
                  </w:rPrChange>
                </w:rPr>
                <w:t>association</w:t>
              </w:r>
              <w:proofErr w:type="spellEnd"/>
              <w:r w:rsidRPr="000A2E30">
                <w:rPr>
                  <w:rFonts w:ascii="Georgia" w:hAnsi="Georgia"/>
                  <w:bCs/>
                  <w:color w:val="002060"/>
                  <w:sz w:val="24"/>
                  <w:szCs w:val="24"/>
                  <w:rPrChange w:id="293" w:author="Bélteky-Tóth Ágnes" w:date="2025-09-12T18:49:00Z" w16du:dateUtc="2025-09-12T16:49:00Z">
                    <w:rPr>
                      <w:rFonts w:ascii="Georgia" w:hAnsi="Georgia"/>
                      <w:b/>
                      <w:color w:val="002060"/>
                      <w:sz w:val="24"/>
                      <w:szCs w:val="24"/>
                    </w:rPr>
                  </w:rPrChange>
                </w:rPr>
                <w:t xml:space="preserve"> 36 </w:t>
              </w:r>
              <w:proofErr w:type="spellStart"/>
              <w:r w:rsidRPr="000A2E30">
                <w:rPr>
                  <w:rFonts w:ascii="Georgia" w:hAnsi="Georgia"/>
                  <w:bCs/>
                  <w:color w:val="002060"/>
                  <w:sz w:val="24"/>
                  <w:szCs w:val="24"/>
                  <w:rPrChange w:id="294" w:author="Bélteky-Tóth Ágnes" w:date="2025-09-12T18:49:00Z" w16du:dateUtc="2025-09-12T16:49:00Z">
                    <w:rPr>
                      <w:rFonts w:ascii="Georgia" w:hAnsi="Georgia"/>
                      <w:b/>
                      <w:color w:val="002060"/>
                      <w:sz w:val="24"/>
                      <w:szCs w:val="24"/>
                    </w:rPr>
                  </w:rPrChange>
                </w:rPr>
                <w:t>points</w:t>
              </w:r>
              <w:proofErr w:type="spellEnd"/>
            </w:ins>
          </w:p>
          <w:p w14:paraId="4D2834EA" w14:textId="0760E74F" w:rsidR="000A2E30" w:rsidRPr="00BC63C7" w:rsidRDefault="000A2E30" w:rsidP="0078385E">
            <w:pPr>
              <w:pStyle w:val="Nincstrkz"/>
              <w:spacing w:line="256" w:lineRule="auto"/>
              <w:rPr>
                <w:rFonts w:ascii="Georgia" w:hAnsi="Georgia"/>
                <w:b/>
                <w:color w:val="002060"/>
                <w:sz w:val="24"/>
                <w:szCs w:val="24"/>
              </w:rPr>
            </w:pPr>
          </w:p>
        </w:tc>
      </w:tr>
      <w:tr w:rsidR="00DA1D42" w:rsidRPr="00BC63C7" w14:paraId="48F9AF0E" w14:textId="77777777" w:rsidTr="0078385E">
        <w:trPr>
          <w:trHeight w:val="397"/>
          <w:jc w:val="center"/>
        </w:trPr>
        <w:tc>
          <w:tcPr>
            <w:tcW w:w="1271" w:type="dxa"/>
            <w:tcBorders>
              <w:top w:val="single" w:sz="4" w:space="0" w:color="auto"/>
              <w:left w:val="single" w:sz="4" w:space="0" w:color="auto"/>
              <w:bottom w:val="single" w:sz="4" w:space="0" w:color="auto"/>
              <w:right w:val="single" w:sz="4" w:space="0" w:color="auto"/>
            </w:tcBorders>
            <w:noWrap/>
            <w:vAlign w:val="center"/>
            <w:hideMark/>
          </w:tcPr>
          <w:p w14:paraId="27576BBB" w14:textId="77777777" w:rsidR="00DA1D42" w:rsidRPr="00BC63C7" w:rsidRDefault="00DA1D42" w:rsidP="0078385E">
            <w:pPr>
              <w:pStyle w:val="Nincstrkz"/>
              <w:spacing w:line="256" w:lineRule="auto"/>
              <w:jc w:val="right"/>
              <w:rPr>
                <w:rFonts w:ascii="Georgia" w:hAnsi="Georgia"/>
                <w:b/>
                <w:color w:val="002060"/>
                <w:sz w:val="24"/>
                <w:szCs w:val="24"/>
              </w:rPr>
            </w:pPr>
            <w:r>
              <w:rPr>
                <w:rFonts w:ascii="Georgia" w:hAnsi="Georgia"/>
                <w:color w:val="002060"/>
                <w:sz w:val="24"/>
                <w:szCs w:val="24"/>
                <w:lang w:val="en-GB"/>
              </w:rPr>
              <w:lastRenderedPageBreak/>
              <w:t> </w:t>
            </w:r>
            <w:r>
              <w:rPr>
                <w:rFonts w:ascii="Georgia" w:hAnsi="Georgia"/>
                <w:color w:val="002060"/>
                <w:sz w:val="20"/>
                <w:szCs w:val="20"/>
                <w:lang w:val="en-GB"/>
              </w:rPr>
              <w:t>… points</w:t>
            </w:r>
          </w:p>
        </w:tc>
        <w:tc>
          <w:tcPr>
            <w:tcW w:w="8363" w:type="dxa"/>
            <w:tcBorders>
              <w:top w:val="single" w:sz="4" w:space="0" w:color="auto"/>
              <w:left w:val="single" w:sz="4" w:space="0" w:color="auto"/>
              <w:bottom w:val="single" w:sz="4" w:space="0" w:color="auto"/>
              <w:right w:val="single" w:sz="4" w:space="0" w:color="auto"/>
            </w:tcBorders>
            <w:noWrap/>
            <w:vAlign w:val="center"/>
            <w:hideMark/>
          </w:tcPr>
          <w:p w14:paraId="5FCCA598" w14:textId="77777777" w:rsidR="00DA1D42" w:rsidRPr="00BC63C7" w:rsidRDefault="00DA1D42" w:rsidP="0078385E">
            <w:pPr>
              <w:pStyle w:val="Nincstrkz"/>
              <w:spacing w:line="256" w:lineRule="auto"/>
              <w:rPr>
                <w:rFonts w:ascii="Georgia" w:hAnsi="Georgia"/>
                <w:b/>
                <w:bCs/>
                <w:color w:val="002060"/>
                <w:sz w:val="24"/>
                <w:szCs w:val="24"/>
              </w:rPr>
            </w:pPr>
            <w:r>
              <w:rPr>
                <w:rFonts w:ascii="Georgia" w:hAnsi="Georgia"/>
                <w:color w:val="002060"/>
                <w:sz w:val="24"/>
                <w:szCs w:val="24"/>
                <w:lang w:val="en-GB"/>
              </w:rPr>
              <w:t>Score (max 100 points):</w:t>
            </w:r>
          </w:p>
        </w:tc>
      </w:tr>
      <w:tr w:rsidR="00DA1D42" w:rsidRPr="00BC63C7" w14:paraId="4FE30C5D" w14:textId="77777777" w:rsidTr="0078385E">
        <w:trPr>
          <w:trHeight w:val="1417"/>
          <w:jc w:val="center"/>
        </w:trPr>
        <w:tc>
          <w:tcPr>
            <w:tcW w:w="9634" w:type="dxa"/>
            <w:gridSpan w:val="2"/>
            <w:tcBorders>
              <w:top w:val="single" w:sz="4" w:space="0" w:color="auto"/>
              <w:left w:val="single" w:sz="4" w:space="0" w:color="auto"/>
              <w:bottom w:val="single" w:sz="4" w:space="0" w:color="auto"/>
              <w:right w:val="single" w:sz="4" w:space="0" w:color="auto"/>
            </w:tcBorders>
          </w:tcPr>
          <w:p w14:paraId="2DBD8913" w14:textId="4ABFD026" w:rsidR="00DA1D42" w:rsidRPr="00BC63C7" w:rsidRDefault="00DA1D42" w:rsidP="000A2E30">
            <w:pPr>
              <w:pStyle w:val="Nincstrkz"/>
              <w:spacing w:line="256" w:lineRule="auto"/>
              <w:rPr>
                <w:rFonts w:ascii="Georgia" w:hAnsi="Georgia"/>
                <w:b/>
                <w:color w:val="002060"/>
                <w:sz w:val="24"/>
                <w:szCs w:val="24"/>
              </w:rPr>
            </w:pPr>
            <w:r>
              <w:rPr>
                <w:rFonts w:ascii="Georgia" w:hAnsi="Georgia"/>
                <w:color w:val="002060"/>
                <w:sz w:val="24"/>
                <w:szCs w:val="24"/>
                <w:lang w:val="en-GB"/>
              </w:rPr>
              <w:t xml:space="preserve">3 Professional activity in a student association </w:t>
            </w:r>
            <w:ins w:id="295" w:author="Bélteky-Tóth Ágnes" w:date="2025-09-12T18:56:00Z" w16du:dateUtc="2025-09-12T16:56:00Z">
              <w:r w:rsidR="000A2E30">
                <w:rPr>
                  <w:rFonts w:ascii="Georgia" w:hAnsi="Georgia"/>
                  <w:color w:val="002060"/>
                  <w:sz w:val="24"/>
                  <w:szCs w:val="24"/>
                  <w:lang w:val="en-GB"/>
                </w:rPr>
                <w:t xml:space="preserve">or </w:t>
              </w:r>
            </w:ins>
            <w:r>
              <w:rPr>
                <w:rFonts w:ascii="Georgia" w:hAnsi="Georgia"/>
                <w:color w:val="002060"/>
                <w:sz w:val="24"/>
                <w:szCs w:val="24"/>
                <w:lang w:val="en-GB"/>
              </w:rPr>
              <w:t>(</w:t>
            </w:r>
            <w:del w:id="296" w:author="Bélteky-Tóth Ágnes" w:date="2025-09-12T18:56:00Z" w16du:dateUtc="2025-09-12T16:56:00Z">
              <w:r w:rsidDel="000A2E30">
                <w:rPr>
                  <w:rFonts w:ascii="Georgia" w:hAnsi="Georgia"/>
                  <w:color w:val="002060"/>
                  <w:sz w:val="24"/>
                  <w:szCs w:val="24"/>
                  <w:lang w:val="en-GB"/>
                </w:rPr>
                <w:delText xml:space="preserve">other professional activity or course attendance </w:delText>
              </w:r>
            </w:del>
            <w:r>
              <w:rPr>
                <w:rFonts w:ascii="Georgia" w:hAnsi="Georgia"/>
                <w:color w:val="002060"/>
                <w:sz w:val="24"/>
                <w:szCs w:val="24"/>
                <w:lang w:val="en-GB"/>
              </w:rPr>
              <w:t xml:space="preserve">in a college for advanced studiers or </w:t>
            </w:r>
            <w:ins w:id="297" w:author="Bélteky-Tóth Ágnes" w:date="2025-09-12T18:57:00Z" w16du:dateUtc="2025-09-12T16:57:00Z">
              <w:r w:rsidR="000A2E30">
                <w:rPr>
                  <w:rFonts w:ascii="Georgia" w:hAnsi="Georgia"/>
                  <w:color w:val="002060"/>
                  <w:sz w:val="24"/>
                  <w:szCs w:val="24"/>
                  <w:lang w:val="en-GB"/>
                </w:rPr>
                <w:t>other professional activity or course attendance</w:t>
              </w:r>
              <w:r w:rsidR="000A2E30">
                <w:rPr>
                  <w:rFonts w:ascii="Georgia" w:hAnsi="Georgia"/>
                  <w:color w:val="002060"/>
                  <w:sz w:val="24"/>
                  <w:szCs w:val="24"/>
                  <w:lang w:val="en-GB"/>
                </w:rPr>
                <w:t xml:space="preserve"> in </w:t>
              </w:r>
            </w:ins>
            <w:r>
              <w:rPr>
                <w:rFonts w:ascii="Georgia" w:hAnsi="Georgia"/>
                <w:color w:val="002060"/>
                <w:sz w:val="24"/>
                <w:szCs w:val="24"/>
                <w:lang w:val="en-GB"/>
              </w:rPr>
              <w:t>another organisation accredited by the HÖK, for which the student has not received credit.)</w:t>
            </w:r>
            <w:ins w:id="298" w:author="Bélteky-Tóth Ágnes" w:date="2025-09-12T18:57:00Z" w16du:dateUtc="2025-09-12T16:57:00Z">
              <w:r w:rsidR="000A2E30">
                <w:rPr>
                  <w:rFonts w:ascii="Georgia" w:hAnsi="Georgia"/>
                  <w:color w:val="002060"/>
                  <w:sz w:val="24"/>
                  <w:szCs w:val="24"/>
                  <w:lang w:val="en-GB"/>
                </w:rPr>
                <w:t xml:space="preserve"> </w:t>
              </w:r>
            </w:ins>
            <w:ins w:id="299" w:author="Bélteky-Tóth Ágnes" w:date="2025-09-12T18:58:00Z" w16du:dateUtc="2025-09-12T16:58:00Z">
              <w:r w:rsidR="000A2E30">
                <w:rPr>
                  <w:rFonts w:ascii="Georgia" w:hAnsi="Georgia"/>
                  <w:color w:val="002060"/>
                  <w:sz w:val="24"/>
                  <w:szCs w:val="24"/>
                  <w:lang w:val="en-GB"/>
                </w:rPr>
                <w:t>(</w:t>
              </w:r>
            </w:ins>
            <w:ins w:id="300" w:author="Bélteky-Tóth Ágnes" w:date="2025-09-12T18:57:00Z" w16du:dateUtc="2025-09-12T16:57:00Z">
              <w:r w:rsidR="000A2E30" w:rsidRPr="000A2E30">
                <w:rPr>
                  <w:rFonts w:ascii="Georgia" w:hAnsi="Georgia"/>
                  <w:color w:val="002060"/>
                  <w:sz w:val="24"/>
                  <w:szCs w:val="24"/>
                  <w:lang w:val="en-GB"/>
                </w:rPr>
                <w:t>Hungarian-language</w:t>
              </w:r>
              <w:r w:rsidR="000A2E30">
                <w:rPr>
                  <w:rFonts w:ascii="Georgia" w:hAnsi="Georgia"/>
                  <w:color w:val="002060"/>
                  <w:sz w:val="24"/>
                  <w:szCs w:val="24"/>
                  <w:lang w:val="en-GB"/>
                </w:rPr>
                <w:t xml:space="preserve"> </w:t>
              </w:r>
              <w:r w:rsidR="000A2E30" w:rsidRPr="000A2E30">
                <w:rPr>
                  <w:rFonts w:ascii="Georgia" w:hAnsi="Georgia"/>
                  <w:color w:val="002060"/>
                  <w:sz w:val="24"/>
                  <w:szCs w:val="24"/>
                  <w:lang w:val="en-GB"/>
                </w:rPr>
                <w:t>professional course</w:t>
              </w:r>
            </w:ins>
            <w:ins w:id="301" w:author="Bélteky-Tóth Ágnes" w:date="2025-09-12T18:58:00Z" w16du:dateUtc="2025-09-12T16:58:00Z">
              <w:r w:rsidR="000A2E30">
                <w:rPr>
                  <w:rFonts w:ascii="Georgia" w:hAnsi="Georgia"/>
                  <w:color w:val="002060"/>
                  <w:sz w:val="24"/>
                  <w:szCs w:val="24"/>
                  <w:lang w:val="en-GB"/>
                </w:rPr>
                <w:t xml:space="preserve"> </w:t>
              </w:r>
            </w:ins>
            <w:ins w:id="302" w:author="Bélteky-Tóth Ágnes" w:date="2025-09-12T18:57:00Z" w16du:dateUtc="2025-09-12T16:57:00Z">
              <w:r w:rsidR="000A2E30" w:rsidRPr="000A2E30">
                <w:rPr>
                  <w:rFonts w:ascii="Georgia" w:hAnsi="Georgia"/>
                  <w:color w:val="002060"/>
                  <w:sz w:val="24"/>
                  <w:szCs w:val="24"/>
                  <w:lang w:val="en-GB"/>
                </w:rPr>
                <w:t>(points are only awarded for</w:t>
              </w:r>
              <w:r w:rsidR="000A2E30">
                <w:rPr>
                  <w:rFonts w:ascii="Georgia" w:hAnsi="Georgia"/>
                  <w:color w:val="002060"/>
                  <w:sz w:val="24"/>
                  <w:szCs w:val="24"/>
                  <w:lang w:val="en-GB"/>
                </w:rPr>
                <w:t xml:space="preserve"> </w:t>
              </w:r>
              <w:r w:rsidR="000A2E30" w:rsidRPr="000A2E30">
                <w:rPr>
                  <w:rFonts w:ascii="Georgia" w:hAnsi="Georgia"/>
                  <w:color w:val="002060"/>
                  <w:sz w:val="24"/>
                  <w:szCs w:val="24"/>
                  <w:lang w:val="en-GB"/>
                </w:rPr>
                <w:t>courses exceeding the</w:t>
              </w:r>
            </w:ins>
            <w:ins w:id="303" w:author="Bélteky-Tóth Ágnes" w:date="2025-09-12T18:58:00Z" w16du:dateUtc="2025-09-12T16:58:00Z">
              <w:r w:rsidR="000A2E30">
                <w:rPr>
                  <w:rFonts w:ascii="Georgia" w:hAnsi="Georgia"/>
                  <w:color w:val="002060"/>
                  <w:sz w:val="24"/>
                  <w:szCs w:val="24"/>
                  <w:lang w:val="en-GB"/>
                </w:rPr>
                <w:t xml:space="preserve"> </w:t>
              </w:r>
            </w:ins>
            <w:ins w:id="304" w:author="Bélteky-Tóth Ágnes" w:date="2025-09-12T18:57:00Z" w16du:dateUtc="2025-09-12T16:57:00Z">
              <w:r w:rsidR="000A2E30" w:rsidRPr="000A2E30">
                <w:rPr>
                  <w:rFonts w:ascii="Georgia" w:hAnsi="Georgia"/>
                  <w:color w:val="002060"/>
                  <w:sz w:val="24"/>
                  <w:szCs w:val="24"/>
                  <w:lang w:val="en-GB"/>
                </w:rPr>
                <w:t>minimum number of</w:t>
              </w:r>
              <w:r w:rsidR="000A2E30">
                <w:rPr>
                  <w:rFonts w:ascii="Georgia" w:hAnsi="Georgia"/>
                  <w:color w:val="002060"/>
                  <w:sz w:val="24"/>
                  <w:szCs w:val="24"/>
                  <w:lang w:val="en-GB"/>
                </w:rPr>
                <w:t xml:space="preserve"> </w:t>
              </w:r>
              <w:r w:rsidR="000A2E30" w:rsidRPr="000A2E30">
                <w:rPr>
                  <w:rFonts w:ascii="Georgia" w:hAnsi="Georgia"/>
                  <w:color w:val="002060"/>
                  <w:sz w:val="24"/>
                  <w:szCs w:val="24"/>
                  <w:lang w:val="en-GB"/>
                </w:rPr>
                <w:t>participants requirement)</w:t>
              </w:r>
            </w:ins>
            <w:ins w:id="305" w:author="Bélteky-Tóth Ágnes" w:date="2025-09-12T18:58:00Z" w16du:dateUtc="2025-09-12T16:58:00Z">
              <w:r w:rsidR="000A2E30">
                <w:rPr>
                  <w:rFonts w:ascii="Georgia" w:hAnsi="Georgia"/>
                  <w:color w:val="002060"/>
                  <w:sz w:val="24"/>
                  <w:szCs w:val="24"/>
                  <w:lang w:val="en-GB"/>
                </w:rPr>
                <w:t xml:space="preserve"> - </w:t>
              </w:r>
            </w:ins>
            <w:ins w:id="306" w:author="Bélteky-Tóth Ágnes" w:date="2025-09-12T18:57:00Z" w16du:dateUtc="2025-09-12T16:57:00Z">
              <w:r w:rsidR="000A2E30" w:rsidRPr="000A2E30">
                <w:rPr>
                  <w:rFonts w:ascii="Georgia" w:hAnsi="Georgia"/>
                  <w:color w:val="002060"/>
                  <w:sz w:val="24"/>
                  <w:szCs w:val="24"/>
                  <w:lang w:val="en-GB"/>
                </w:rPr>
                <w:t>6 points</w:t>
              </w:r>
            </w:ins>
            <w:ins w:id="307" w:author="Bélteky-Tóth Ágnes" w:date="2025-09-12T18:58:00Z" w16du:dateUtc="2025-09-12T16:58:00Z">
              <w:r w:rsidR="000A2E30">
                <w:rPr>
                  <w:rFonts w:ascii="Georgia" w:hAnsi="Georgia"/>
                  <w:color w:val="002060"/>
                  <w:sz w:val="24"/>
                  <w:szCs w:val="24"/>
                  <w:lang w:val="en-GB"/>
                </w:rPr>
                <w:t xml:space="preserve">; </w:t>
              </w:r>
            </w:ins>
            <w:ins w:id="308" w:author="Bélteky-Tóth Ágnes" w:date="2025-09-12T18:57:00Z" w16du:dateUtc="2025-09-12T16:57:00Z">
              <w:r w:rsidR="000A2E30" w:rsidRPr="000A2E30">
                <w:rPr>
                  <w:rFonts w:ascii="Georgia" w:hAnsi="Georgia"/>
                  <w:color w:val="002060"/>
                  <w:sz w:val="24"/>
                  <w:szCs w:val="24"/>
                  <w:lang w:val="en-GB"/>
                </w:rPr>
                <w:t>English-language professional</w:t>
              </w:r>
            </w:ins>
            <w:ins w:id="309" w:author="Bélteky-Tóth Ágnes" w:date="2025-09-12T18:58:00Z" w16du:dateUtc="2025-09-12T16:58:00Z">
              <w:r w:rsidR="000A2E30">
                <w:rPr>
                  <w:rFonts w:ascii="Georgia" w:hAnsi="Georgia"/>
                  <w:color w:val="002060"/>
                  <w:sz w:val="24"/>
                  <w:szCs w:val="24"/>
                  <w:lang w:val="en-GB"/>
                </w:rPr>
                <w:t xml:space="preserve"> </w:t>
              </w:r>
            </w:ins>
            <w:ins w:id="310" w:author="Bélteky-Tóth Ágnes" w:date="2025-09-12T18:57:00Z" w16du:dateUtc="2025-09-12T16:57:00Z">
              <w:r w:rsidR="000A2E30" w:rsidRPr="000A2E30">
                <w:rPr>
                  <w:rFonts w:ascii="Georgia" w:hAnsi="Georgia"/>
                  <w:color w:val="002060"/>
                  <w:sz w:val="24"/>
                  <w:szCs w:val="24"/>
                  <w:lang w:val="en-GB"/>
                </w:rPr>
                <w:t>course</w:t>
              </w:r>
            </w:ins>
            <w:ins w:id="311" w:author="Bélteky-Tóth Ágnes" w:date="2025-09-12T18:58:00Z" w16du:dateUtc="2025-09-12T16:58:00Z">
              <w:r w:rsidR="000A2E30">
                <w:rPr>
                  <w:rFonts w:ascii="Georgia" w:hAnsi="Georgia"/>
                  <w:color w:val="002060"/>
                  <w:sz w:val="24"/>
                  <w:szCs w:val="24"/>
                  <w:lang w:val="en-GB"/>
                </w:rPr>
                <w:t xml:space="preserve"> </w:t>
              </w:r>
            </w:ins>
            <w:ins w:id="312" w:author="Bélteky-Tóth Ágnes" w:date="2025-09-12T18:57:00Z" w16du:dateUtc="2025-09-12T16:57:00Z">
              <w:r w:rsidR="000A2E30" w:rsidRPr="000A2E30">
                <w:rPr>
                  <w:rFonts w:ascii="Georgia" w:hAnsi="Georgia"/>
                  <w:color w:val="002060"/>
                  <w:sz w:val="24"/>
                  <w:szCs w:val="24"/>
                  <w:lang w:val="en-GB"/>
                </w:rPr>
                <w:t>(points are only awarded for</w:t>
              </w:r>
            </w:ins>
            <w:ins w:id="313" w:author="Bélteky-Tóth Ágnes" w:date="2025-09-12T18:58:00Z" w16du:dateUtc="2025-09-12T16:58:00Z">
              <w:r w:rsidR="000A2E30">
                <w:rPr>
                  <w:rFonts w:ascii="Georgia" w:hAnsi="Georgia"/>
                  <w:color w:val="002060"/>
                  <w:sz w:val="24"/>
                  <w:szCs w:val="24"/>
                  <w:lang w:val="en-GB"/>
                </w:rPr>
                <w:t xml:space="preserve"> </w:t>
              </w:r>
            </w:ins>
            <w:ins w:id="314" w:author="Bélteky-Tóth Ágnes" w:date="2025-09-12T18:57:00Z" w16du:dateUtc="2025-09-12T16:57:00Z">
              <w:r w:rsidR="000A2E30" w:rsidRPr="000A2E30">
                <w:rPr>
                  <w:rFonts w:ascii="Georgia" w:hAnsi="Georgia"/>
                  <w:color w:val="002060"/>
                  <w:sz w:val="24"/>
                  <w:szCs w:val="24"/>
                  <w:lang w:val="en-GB"/>
                </w:rPr>
                <w:t>courses exceeding the</w:t>
              </w:r>
            </w:ins>
            <w:ins w:id="315" w:author="Bélteky-Tóth Ágnes" w:date="2025-09-12T18:58:00Z" w16du:dateUtc="2025-09-12T16:58:00Z">
              <w:r w:rsidR="000A2E30">
                <w:rPr>
                  <w:rFonts w:ascii="Georgia" w:hAnsi="Georgia"/>
                  <w:color w:val="002060"/>
                  <w:sz w:val="24"/>
                  <w:szCs w:val="24"/>
                  <w:lang w:val="en-GB"/>
                </w:rPr>
                <w:t xml:space="preserve"> </w:t>
              </w:r>
            </w:ins>
            <w:ins w:id="316" w:author="Bélteky-Tóth Ágnes" w:date="2025-09-12T18:57:00Z" w16du:dateUtc="2025-09-12T16:57:00Z">
              <w:r w:rsidR="000A2E30" w:rsidRPr="000A2E30">
                <w:rPr>
                  <w:rFonts w:ascii="Georgia" w:hAnsi="Georgia"/>
                  <w:color w:val="002060"/>
                  <w:sz w:val="24"/>
                  <w:szCs w:val="24"/>
                  <w:lang w:val="en-GB"/>
                </w:rPr>
                <w:t>minimum number of</w:t>
              </w:r>
            </w:ins>
            <w:ins w:id="317" w:author="Bélteky-Tóth Ágnes" w:date="2025-09-12T18:58:00Z" w16du:dateUtc="2025-09-12T16:58:00Z">
              <w:r w:rsidR="000A2E30">
                <w:rPr>
                  <w:rFonts w:ascii="Georgia" w:hAnsi="Georgia"/>
                  <w:color w:val="002060"/>
                  <w:sz w:val="24"/>
                  <w:szCs w:val="24"/>
                  <w:lang w:val="en-GB"/>
                </w:rPr>
                <w:t xml:space="preserve"> </w:t>
              </w:r>
            </w:ins>
            <w:ins w:id="318" w:author="Bélteky-Tóth Ágnes" w:date="2025-09-12T18:57:00Z" w16du:dateUtc="2025-09-12T16:57:00Z">
              <w:r w:rsidR="000A2E30" w:rsidRPr="000A2E30">
                <w:rPr>
                  <w:rFonts w:ascii="Georgia" w:hAnsi="Georgia"/>
                  <w:color w:val="002060"/>
                  <w:sz w:val="24"/>
                  <w:szCs w:val="24"/>
                  <w:lang w:val="en-GB"/>
                </w:rPr>
                <w:t>participants requirement)</w:t>
              </w:r>
            </w:ins>
            <w:ins w:id="319" w:author="Bélteky-Tóth Ágnes" w:date="2025-09-12T18:58:00Z" w16du:dateUtc="2025-09-12T16:58:00Z">
              <w:r w:rsidR="000A2E30">
                <w:rPr>
                  <w:rFonts w:ascii="Georgia" w:hAnsi="Georgia"/>
                  <w:color w:val="002060"/>
                  <w:sz w:val="24"/>
                  <w:szCs w:val="24"/>
                  <w:lang w:val="en-GB"/>
                </w:rPr>
                <w:t xml:space="preserve"> - </w:t>
              </w:r>
            </w:ins>
            <w:ins w:id="320" w:author="Bélteky-Tóth Ágnes" w:date="2025-09-12T18:57:00Z" w16du:dateUtc="2025-09-12T16:57:00Z">
              <w:r w:rsidR="000A2E30" w:rsidRPr="000A2E30">
                <w:rPr>
                  <w:rFonts w:ascii="Georgia" w:hAnsi="Georgia"/>
                  <w:color w:val="002060"/>
                  <w:sz w:val="24"/>
                  <w:szCs w:val="24"/>
                  <w:lang w:val="en-GB"/>
                </w:rPr>
                <w:t>7 points</w:t>
              </w:r>
            </w:ins>
            <w:ins w:id="321" w:author="Bélteky-Tóth Ágnes" w:date="2025-09-12T18:58:00Z" w16du:dateUtc="2025-09-12T16:58:00Z">
              <w:r w:rsidR="000A2E30">
                <w:rPr>
                  <w:rFonts w:ascii="Georgia" w:hAnsi="Georgia"/>
                  <w:color w:val="002060"/>
                  <w:sz w:val="24"/>
                  <w:szCs w:val="24"/>
                  <w:lang w:val="en-GB"/>
                </w:rPr>
                <w:t>)</w:t>
              </w:r>
            </w:ins>
          </w:p>
          <w:p w14:paraId="5B406156" w14:textId="77777777" w:rsidR="00DA1D42" w:rsidRPr="00BC63C7" w:rsidRDefault="00DA1D42" w:rsidP="0078385E">
            <w:pPr>
              <w:pStyle w:val="Nincstrkz"/>
              <w:spacing w:line="256" w:lineRule="auto"/>
              <w:rPr>
                <w:rFonts w:ascii="Georgia" w:hAnsi="Georgia"/>
                <w:b/>
                <w:color w:val="002060"/>
                <w:sz w:val="24"/>
                <w:szCs w:val="24"/>
              </w:rPr>
            </w:pPr>
          </w:p>
        </w:tc>
      </w:tr>
      <w:tr w:rsidR="00DA1D42" w:rsidRPr="00BC63C7" w14:paraId="7907F77B" w14:textId="77777777" w:rsidTr="0078385E">
        <w:trPr>
          <w:trHeight w:val="397"/>
          <w:jc w:val="center"/>
        </w:trPr>
        <w:tc>
          <w:tcPr>
            <w:tcW w:w="1271" w:type="dxa"/>
            <w:tcBorders>
              <w:top w:val="single" w:sz="4" w:space="0" w:color="auto"/>
              <w:left w:val="single" w:sz="4" w:space="0" w:color="auto"/>
              <w:bottom w:val="single" w:sz="4" w:space="0" w:color="auto"/>
              <w:right w:val="single" w:sz="4" w:space="0" w:color="auto"/>
            </w:tcBorders>
            <w:noWrap/>
            <w:vAlign w:val="center"/>
            <w:hideMark/>
          </w:tcPr>
          <w:p w14:paraId="545E29BF" w14:textId="77777777" w:rsidR="00DA1D42" w:rsidRPr="00BC63C7" w:rsidRDefault="00DA1D42" w:rsidP="0078385E">
            <w:pPr>
              <w:pStyle w:val="Nincstrkz"/>
              <w:spacing w:line="256" w:lineRule="auto"/>
              <w:jc w:val="right"/>
              <w:rPr>
                <w:rFonts w:ascii="Georgia" w:hAnsi="Georgia"/>
                <w:b/>
                <w:color w:val="002060"/>
                <w:sz w:val="24"/>
                <w:szCs w:val="24"/>
              </w:rPr>
            </w:pPr>
            <w:r>
              <w:rPr>
                <w:rFonts w:ascii="Georgia" w:hAnsi="Georgia"/>
                <w:color w:val="002060"/>
                <w:sz w:val="24"/>
                <w:szCs w:val="24"/>
                <w:lang w:val="en-GB"/>
              </w:rPr>
              <w:t> </w:t>
            </w:r>
            <w:r>
              <w:rPr>
                <w:rFonts w:ascii="Georgia" w:hAnsi="Georgia"/>
                <w:color w:val="002060"/>
                <w:sz w:val="20"/>
                <w:szCs w:val="20"/>
                <w:lang w:val="en-GB"/>
              </w:rPr>
              <w:t>… points</w:t>
            </w:r>
          </w:p>
        </w:tc>
        <w:tc>
          <w:tcPr>
            <w:tcW w:w="8363" w:type="dxa"/>
            <w:tcBorders>
              <w:top w:val="single" w:sz="4" w:space="0" w:color="auto"/>
              <w:left w:val="single" w:sz="4" w:space="0" w:color="auto"/>
              <w:bottom w:val="single" w:sz="4" w:space="0" w:color="auto"/>
              <w:right w:val="single" w:sz="4" w:space="0" w:color="auto"/>
            </w:tcBorders>
            <w:noWrap/>
            <w:vAlign w:val="center"/>
            <w:hideMark/>
          </w:tcPr>
          <w:p w14:paraId="3B7455AF" w14:textId="63FE8216" w:rsidR="00DA1D42" w:rsidRPr="00BC63C7" w:rsidRDefault="00DA1D42" w:rsidP="0078385E">
            <w:pPr>
              <w:pStyle w:val="Nincstrkz"/>
              <w:spacing w:line="256" w:lineRule="auto"/>
              <w:rPr>
                <w:rFonts w:ascii="Georgia" w:hAnsi="Georgia"/>
                <w:b/>
                <w:bCs/>
                <w:color w:val="002060"/>
                <w:sz w:val="24"/>
                <w:szCs w:val="24"/>
              </w:rPr>
            </w:pPr>
            <w:r>
              <w:rPr>
                <w:rFonts w:ascii="Georgia" w:hAnsi="Georgia"/>
                <w:color w:val="002060"/>
                <w:sz w:val="24"/>
                <w:szCs w:val="24"/>
                <w:lang w:val="en-GB"/>
              </w:rPr>
              <w:t xml:space="preserve">Score (max </w:t>
            </w:r>
            <w:ins w:id="322" w:author="Bélteky-Tóth Ágnes" w:date="2025-09-12T18:58:00Z" w16du:dateUtc="2025-09-12T16:58:00Z">
              <w:r w:rsidR="000A2E30">
                <w:rPr>
                  <w:rFonts w:ascii="Georgia" w:hAnsi="Georgia"/>
                  <w:color w:val="002060"/>
                  <w:sz w:val="24"/>
                  <w:szCs w:val="24"/>
                  <w:lang w:val="en-GB"/>
                </w:rPr>
                <w:t>10</w:t>
              </w:r>
            </w:ins>
            <w:del w:id="323" w:author="Bélteky-Tóth Ágnes" w:date="2025-09-12T18:58:00Z" w16du:dateUtc="2025-09-12T16:58:00Z">
              <w:r w:rsidDel="000A2E30">
                <w:rPr>
                  <w:rFonts w:ascii="Georgia" w:hAnsi="Georgia"/>
                  <w:color w:val="002060"/>
                  <w:sz w:val="24"/>
                  <w:szCs w:val="24"/>
                  <w:lang w:val="en-GB"/>
                </w:rPr>
                <w:delText>6</w:delText>
              </w:r>
            </w:del>
            <w:r>
              <w:rPr>
                <w:rFonts w:ascii="Georgia" w:hAnsi="Georgia"/>
                <w:color w:val="002060"/>
                <w:sz w:val="24"/>
                <w:szCs w:val="24"/>
                <w:lang w:val="en-GB"/>
              </w:rPr>
              <w:t>0 points):</w:t>
            </w:r>
          </w:p>
        </w:tc>
      </w:tr>
      <w:tr w:rsidR="00DA1D42" w:rsidRPr="00BC63C7" w:rsidDel="00E84F58" w14:paraId="52E2ABB1" w14:textId="2C0A90A0" w:rsidTr="0078385E">
        <w:trPr>
          <w:trHeight w:val="1587"/>
          <w:jc w:val="center"/>
          <w:del w:id="324" w:author="Bélteky-Tóth Ágnes" w:date="2025-09-12T18:59:00Z" w16du:dateUtc="2025-09-12T16:59:00Z"/>
        </w:trPr>
        <w:tc>
          <w:tcPr>
            <w:tcW w:w="9634" w:type="dxa"/>
            <w:gridSpan w:val="2"/>
            <w:tcBorders>
              <w:top w:val="single" w:sz="4" w:space="0" w:color="auto"/>
              <w:left w:val="single" w:sz="4" w:space="0" w:color="auto"/>
              <w:bottom w:val="single" w:sz="4" w:space="0" w:color="auto"/>
              <w:right w:val="single" w:sz="4" w:space="0" w:color="auto"/>
            </w:tcBorders>
            <w:hideMark/>
          </w:tcPr>
          <w:p w14:paraId="41AE32E1" w14:textId="14661A45" w:rsidR="00DA1D42" w:rsidRPr="00BC63C7" w:rsidDel="00E84F58" w:rsidRDefault="00DA1D42" w:rsidP="0078385E">
            <w:pPr>
              <w:pStyle w:val="Nincstrkz"/>
              <w:spacing w:line="256" w:lineRule="auto"/>
              <w:rPr>
                <w:del w:id="325" w:author="Bélteky-Tóth Ágnes" w:date="2025-09-12T18:59:00Z" w16du:dateUtc="2025-09-12T16:59:00Z"/>
                <w:rFonts w:ascii="Georgia" w:hAnsi="Georgia"/>
                <w:b/>
                <w:color w:val="002060"/>
                <w:sz w:val="24"/>
                <w:szCs w:val="24"/>
              </w:rPr>
            </w:pPr>
            <w:del w:id="326" w:author="Bélteky-Tóth Ágnes" w:date="2025-09-12T18:59:00Z" w16du:dateUtc="2025-09-12T16:59:00Z">
              <w:r w:rsidDel="00E84F58">
                <w:rPr>
                  <w:rFonts w:ascii="Georgia" w:hAnsi="Georgia"/>
                  <w:color w:val="002060"/>
                  <w:sz w:val="24"/>
                  <w:szCs w:val="24"/>
                  <w:lang w:val="en-GB"/>
                </w:rPr>
                <w:delText>4. Professional activity in a student association (Professional course in a foreign language (other than language, civilisation or culture course) for which the student has not received credit.)</w:delText>
              </w:r>
            </w:del>
          </w:p>
        </w:tc>
      </w:tr>
      <w:tr w:rsidR="00DA1D42" w:rsidRPr="00BC63C7" w:rsidDel="00E84F58" w14:paraId="66F01A81" w14:textId="4FFA6237" w:rsidTr="0078385E">
        <w:trPr>
          <w:trHeight w:val="397"/>
          <w:jc w:val="center"/>
          <w:del w:id="327" w:author="Bélteky-Tóth Ágnes" w:date="2025-09-12T18:59:00Z" w16du:dateUtc="2025-09-12T16:59:00Z"/>
        </w:trPr>
        <w:tc>
          <w:tcPr>
            <w:tcW w:w="1271" w:type="dxa"/>
            <w:tcBorders>
              <w:top w:val="single" w:sz="4" w:space="0" w:color="auto"/>
              <w:left w:val="single" w:sz="4" w:space="0" w:color="auto"/>
              <w:bottom w:val="single" w:sz="4" w:space="0" w:color="auto"/>
              <w:right w:val="single" w:sz="4" w:space="0" w:color="auto"/>
            </w:tcBorders>
            <w:noWrap/>
            <w:vAlign w:val="center"/>
            <w:hideMark/>
          </w:tcPr>
          <w:p w14:paraId="5CE189DA" w14:textId="022338A9" w:rsidR="00DA1D42" w:rsidRPr="00BC63C7" w:rsidDel="00E84F58" w:rsidRDefault="00DA1D42" w:rsidP="0078385E">
            <w:pPr>
              <w:pStyle w:val="Nincstrkz"/>
              <w:spacing w:line="256" w:lineRule="auto"/>
              <w:jc w:val="right"/>
              <w:rPr>
                <w:del w:id="328" w:author="Bélteky-Tóth Ágnes" w:date="2025-09-12T18:59:00Z" w16du:dateUtc="2025-09-12T16:59:00Z"/>
                <w:rFonts w:ascii="Georgia" w:hAnsi="Georgia"/>
                <w:b/>
                <w:color w:val="002060"/>
                <w:sz w:val="24"/>
                <w:szCs w:val="24"/>
              </w:rPr>
            </w:pPr>
            <w:del w:id="329" w:author="Bélteky-Tóth Ágnes" w:date="2025-09-12T18:59:00Z" w16du:dateUtc="2025-09-12T16:59:00Z">
              <w:r w:rsidDel="00E84F58">
                <w:rPr>
                  <w:rFonts w:ascii="Georgia" w:hAnsi="Georgia"/>
                  <w:color w:val="002060"/>
                  <w:sz w:val="24"/>
                  <w:szCs w:val="24"/>
                  <w:lang w:val="en-GB"/>
                </w:rPr>
                <w:delText> </w:delText>
              </w:r>
              <w:r w:rsidDel="00E84F58">
                <w:rPr>
                  <w:rFonts w:ascii="Georgia" w:hAnsi="Georgia"/>
                  <w:color w:val="002060"/>
                  <w:sz w:val="20"/>
                  <w:szCs w:val="20"/>
                  <w:lang w:val="en-GB"/>
                </w:rPr>
                <w:delText>… points</w:delText>
              </w:r>
            </w:del>
          </w:p>
        </w:tc>
        <w:tc>
          <w:tcPr>
            <w:tcW w:w="8363" w:type="dxa"/>
            <w:tcBorders>
              <w:top w:val="single" w:sz="4" w:space="0" w:color="auto"/>
              <w:left w:val="single" w:sz="4" w:space="0" w:color="auto"/>
              <w:bottom w:val="single" w:sz="4" w:space="0" w:color="auto"/>
              <w:right w:val="single" w:sz="4" w:space="0" w:color="auto"/>
            </w:tcBorders>
            <w:noWrap/>
            <w:vAlign w:val="center"/>
            <w:hideMark/>
          </w:tcPr>
          <w:p w14:paraId="53726741" w14:textId="130F609F" w:rsidR="00DA1D42" w:rsidRPr="00BC63C7" w:rsidDel="00E84F58" w:rsidRDefault="00DA1D42" w:rsidP="0078385E">
            <w:pPr>
              <w:pStyle w:val="Nincstrkz"/>
              <w:spacing w:line="256" w:lineRule="auto"/>
              <w:rPr>
                <w:del w:id="330" w:author="Bélteky-Tóth Ágnes" w:date="2025-09-12T18:59:00Z" w16du:dateUtc="2025-09-12T16:59:00Z"/>
                <w:rFonts w:ascii="Georgia" w:hAnsi="Georgia"/>
                <w:b/>
                <w:bCs/>
                <w:color w:val="002060"/>
                <w:sz w:val="24"/>
                <w:szCs w:val="24"/>
              </w:rPr>
            </w:pPr>
            <w:del w:id="331" w:author="Bélteky-Tóth Ágnes" w:date="2025-09-12T18:59:00Z" w16du:dateUtc="2025-09-12T16:59:00Z">
              <w:r w:rsidDel="00E84F58">
                <w:rPr>
                  <w:rFonts w:ascii="Georgia" w:hAnsi="Georgia"/>
                  <w:color w:val="002060"/>
                  <w:sz w:val="24"/>
                  <w:szCs w:val="24"/>
                  <w:lang w:val="en-GB"/>
                </w:rPr>
                <w:delText>Score (max 40 points):</w:delText>
              </w:r>
            </w:del>
          </w:p>
        </w:tc>
      </w:tr>
      <w:tr w:rsidR="00DA1D42" w:rsidRPr="00BC63C7" w14:paraId="490CE11C" w14:textId="77777777" w:rsidTr="0078385E">
        <w:trPr>
          <w:trHeight w:val="451"/>
          <w:jc w:val="center"/>
        </w:trPr>
        <w:tc>
          <w:tcPr>
            <w:tcW w:w="9634" w:type="dxa"/>
            <w:gridSpan w:val="2"/>
            <w:tcBorders>
              <w:top w:val="single" w:sz="4" w:space="0" w:color="auto"/>
              <w:left w:val="single" w:sz="4" w:space="0" w:color="auto"/>
              <w:bottom w:val="single" w:sz="4" w:space="0" w:color="auto"/>
              <w:right w:val="single" w:sz="4" w:space="0" w:color="auto"/>
            </w:tcBorders>
            <w:noWrap/>
          </w:tcPr>
          <w:p w14:paraId="2435A44D" w14:textId="77777777" w:rsidR="00DA1D42" w:rsidRPr="00BC63C7" w:rsidRDefault="00DA1D42" w:rsidP="0078385E">
            <w:pPr>
              <w:pStyle w:val="Nincstrkz"/>
              <w:spacing w:line="256" w:lineRule="auto"/>
              <w:rPr>
                <w:rFonts w:ascii="Georgia" w:hAnsi="Georgia"/>
                <w:b/>
                <w:color w:val="002060"/>
                <w:sz w:val="24"/>
                <w:szCs w:val="24"/>
              </w:rPr>
            </w:pPr>
            <w:r>
              <w:rPr>
                <w:rFonts w:ascii="Georgia" w:hAnsi="Georgia"/>
                <w:color w:val="002060"/>
                <w:sz w:val="24"/>
                <w:szCs w:val="24"/>
                <w:lang w:val="en-GB"/>
              </w:rPr>
              <w:t>I hereby certify that the student has not received any consideration from the department/institute/college for advanced studies/association/section/student association for the activities listed in the above categories during the period indicated on the form.</w:t>
            </w:r>
          </w:p>
          <w:p w14:paraId="38ECE4DB" w14:textId="77777777" w:rsidR="00DA1D42" w:rsidRPr="00BC63C7" w:rsidRDefault="00DA1D42" w:rsidP="0078385E">
            <w:pPr>
              <w:pStyle w:val="Nincstrkz"/>
              <w:spacing w:line="256" w:lineRule="auto"/>
              <w:rPr>
                <w:rFonts w:ascii="Georgia" w:hAnsi="Georgia"/>
                <w:b/>
                <w:color w:val="002060"/>
                <w:sz w:val="24"/>
                <w:szCs w:val="24"/>
              </w:rPr>
            </w:pPr>
          </w:p>
          <w:p w14:paraId="731478F3" w14:textId="3FF49A57" w:rsidR="00DA1D42" w:rsidRPr="00BC63C7" w:rsidRDefault="00DA1D42" w:rsidP="0078385E">
            <w:pPr>
              <w:pStyle w:val="Nincstrkz"/>
              <w:spacing w:line="256" w:lineRule="auto"/>
              <w:rPr>
                <w:rFonts w:ascii="Georgia" w:hAnsi="Georgia"/>
                <w:b/>
                <w:color w:val="002060"/>
                <w:sz w:val="24"/>
                <w:szCs w:val="24"/>
              </w:rPr>
            </w:pPr>
            <w:r>
              <w:rPr>
                <w:rFonts w:ascii="Georgia" w:hAnsi="Georgia"/>
                <w:color w:val="002060"/>
                <w:sz w:val="24"/>
                <w:szCs w:val="24"/>
                <w:lang w:val="en-GB"/>
              </w:rPr>
              <w:t>Budapest, ………(day)……. ......(month) 202</w:t>
            </w:r>
            <w:r w:rsidR="006F1F86">
              <w:rPr>
                <w:rFonts w:ascii="Georgia" w:hAnsi="Georgia"/>
                <w:color w:val="002060"/>
                <w:sz w:val="24"/>
                <w:szCs w:val="24"/>
                <w:lang w:val="en-GB"/>
              </w:rPr>
              <w:t>5</w:t>
            </w:r>
          </w:p>
          <w:p w14:paraId="737108D9" w14:textId="77777777" w:rsidR="00DA1D42" w:rsidRPr="00BC63C7" w:rsidRDefault="00DA1D42" w:rsidP="0078385E">
            <w:pPr>
              <w:pStyle w:val="Nincstrkz"/>
              <w:spacing w:line="256" w:lineRule="auto"/>
              <w:rPr>
                <w:rFonts w:ascii="Georgia" w:hAnsi="Georgia"/>
                <w:b/>
                <w:color w:val="002060"/>
                <w:sz w:val="24"/>
                <w:szCs w:val="24"/>
              </w:rPr>
            </w:pPr>
          </w:p>
          <w:p w14:paraId="526D4F5D" w14:textId="77777777" w:rsidR="00DA1D42" w:rsidRPr="00BC63C7" w:rsidRDefault="00DA1D42" w:rsidP="0078385E">
            <w:pPr>
              <w:pStyle w:val="Nincstrkz"/>
              <w:spacing w:line="256" w:lineRule="auto"/>
              <w:ind w:left="4037"/>
              <w:jc w:val="center"/>
              <w:rPr>
                <w:rFonts w:ascii="Georgia" w:hAnsi="Georgia"/>
                <w:b/>
                <w:color w:val="002060"/>
                <w:sz w:val="24"/>
                <w:szCs w:val="24"/>
              </w:rPr>
            </w:pPr>
            <w:r>
              <w:rPr>
                <w:rFonts w:ascii="Georgia" w:hAnsi="Georgia"/>
                <w:color w:val="002060"/>
                <w:sz w:val="24"/>
                <w:szCs w:val="24"/>
                <w:lang w:val="en-GB"/>
              </w:rPr>
              <w:t>……………………….…………………….</w:t>
            </w:r>
          </w:p>
          <w:p w14:paraId="468A773B" w14:textId="77777777" w:rsidR="00DA1D42" w:rsidRPr="00BC63C7" w:rsidRDefault="00DA1D42" w:rsidP="0078385E">
            <w:pPr>
              <w:pStyle w:val="Nincstrkz"/>
              <w:spacing w:line="256" w:lineRule="auto"/>
              <w:ind w:left="4037"/>
              <w:jc w:val="center"/>
              <w:rPr>
                <w:rFonts w:ascii="Georgia" w:hAnsi="Georgia"/>
                <w:b/>
                <w:color w:val="002060"/>
                <w:sz w:val="24"/>
                <w:szCs w:val="24"/>
              </w:rPr>
            </w:pPr>
            <w:r>
              <w:rPr>
                <w:rFonts w:ascii="Georgia" w:hAnsi="Georgia"/>
                <w:color w:val="002060"/>
                <w:sz w:val="24"/>
                <w:szCs w:val="24"/>
                <w:lang w:val="en-GB"/>
              </w:rPr>
              <w:t>Signature of the head of the department/institute/college for advanced studies/association/section/student association</w:t>
            </w:r>
          </w:p>
        </w:tc>
      </w:tr>
    </w:tbl>
    <w:p w14:paraId="0E24BE60" w14:textId="77777777" w:rsidR="00DA1D42" w:rsidRDefault="00DA1D42" w:rsidP="00DA1D42">
      <w:pPr>
        <w:spacing w:after="0" w:line="240" w:lineRule="auto"/>
        <w:ind w:left="284"/>
        <w:jc w:val="center"/>
        <w:rPr>
          <w:rFonts w:ascii="Georgia" w:eastAsia="Times New Roman" w:hAnsi="Georgia" w:cs="Times New Roman"/>
          <w:noProof/>
          <w:color w:val="000000" w:themeColor="text1"/>
          <w:sz w:val="24"/>
          <w:szCs w:val="24"/>
        </w:rPr>
      </w:pPr>
    </w:p>
    <w:p w14:paraId="7907969A" w14:textId="77777777" w:rsidR="00555D15" w:rsidRDefault="00555D15"/>
    <w:sectPr w:rsidR="00555D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Muli">
    <w:altName w:val="Calibri"/>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D536B"/>
    <w:multiLevelType w:val="hybridMultilevel"/>
    <w:tmpl w:val="DAF43C9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 w15:restartNumberingAfterBreak="0">
    <w:nsid w:val="43567780"/>
    <w:multiLevelType w:val="hybridMultilevel"/>
    <w:tmpl w:val="930E13A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 w15:restartNumberingAfterBreak="0">
    <w:nsid w:val="79574FFB"/>
    <w:multiLevelType w:val="hybridMultilevel"/>
    <w:tmpl w:val="90BE4A6E"/>
    <w:lvl w:ilvl="0" w:tplc="B6B4A116">
      <w:start w:val="1"/>
      <w:numFmt w:val="bullet"/>
      <w:pStyle w:val="Listaszerbekezds"/>
      <w:lvlText w:val=""/>
      <w:lvlJc w:val="left"/>
      <w:pPr>
        <w:ind w:left="1440" w:hanging="360"/>
      </w:pPr>
      <w:rPr>
        <w:rFonts w:ascii="Symbol" w:hAnsi="Symbol" w:hint="default"/>
      </w:rPr>
    </w:lvl>
    <w:lvl w:ilvl="1" w:tplc="040E0003">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3" w15:restartNumberingAfterBreak="0">
    <w:nsid w:val="7E612872"/>
    <w:multiLevelType w:val="hybridMultilevel"/>
    <w:tmpl w:val="EB9C5806"/>
    <w:lvl w:ilvl="0" w:tplc="040E0017">
      <w:start w:val="1"/>
      <w:numFmt w:val="lowerLetter"/>
      <w:lvlText w:val="%1)"/>
      <w:lvlJc w:val="left"/>
      <w:pPr>
        <w:ind w:left="720" w:hanging="360"/>
      </w:pPr>
    </w:lvl>
    <w:lvl w:ilvl="1" w:tplc="273CAFC6">
      <w:start w:val="1"/>
      <w:numFmt w:val="lowerLetter"/>
      <w:lvlText w:val="b%2)"/>
      <w:lvlJc w:val="left"/>
      <w:pPr>
        <w:ind w:left="1440" w:hanging="360"/>
      </w:pPr>
      <w:rPr>
        <w:rFonts w:hint="default"/>
      </w:rPr>
    </w:lvl>
    <w:lvl w:ilvl="2" w:tplc="6F8E1904">
      <w:start w:val="1"/>
      <w:numFmt w:val="decimal"/>
      <w:lvlText w:val="%3)"/>
      <w:lvlJc w:val="left"/>
      <w:pPr>
        <w:ind w:left="2340" w:hanging="36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286551384">
    <w:abstractNumId w:val="2"/>
  </w:num>
  <w:num w:numId="2" w16cid:durableId="668018763">
    <w:abstractNumId w:val="3"/>
  </w:num>
  <w:num w:numId="3" w16cid:durableId="843010235">
    <w:abstractNumId w:val="0"/>
  </w:num>
  <w:num w:numId="4" w16cid:durableId="198924035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élteky-Tóth Ágnes">
    <w15:presenceInfo w15:providerId="AD" w15:userId="S::agnes.belteky-toth@uni-corvinus.hu::0ff0002f-b044-479f-a561-20d1645446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D42"/>
    <w:rsid w:val="000A2E30"/>
    <w:rsid w:val="002753E1"/>
    <w:rsid w:val="002B4575"/>
    <w:rsid w:val="0049633F"/>
    <w:rsid w:val="00517DCC"/>
    <w:rsid w:val="00555D15"/>
    <w:rsid w:val="006A12E4"/>
    <w:rsid w:val="006F1F86"/>
    <w:rsid w:val="00852F09"/>
    <w:rsid w:val="008A456F"/>
    <w:rsid w:val="008E1628"/>
    <w:rsid w:val="009302F0"/>
    <w:rsid w:val="009B601A"/>
    <w:rsid w:val="00A354F2"/>
    <w:rsid w:val="00AD47F1"/>
    <w:rsid w:val="00CC3239"/>
    <w:rsid w:val="00DA1D42"/>
    <w:rsid w:val="00E84F58"/>
  </w:rsids>
  <m:mathPr>
    <m:mathFont m:val="Cambria Math"/>
    <m:brkBin m:val="before"/>
    <m:brkBinSub m:val="--"/>
    <m:smallFrac m:val="0"/>
    <m:dispDef/>
    <m:lMargin m:val="0"/>
    <m:rMargin m:val="0"/>
    <m:defJc m:val="centerGroup"/>
    <m:wrapIndent m:val="1440"/>
    <m:intLim m:val="subSup"/>
    <m:naryLim m:val="undOvr"/>
  </m:mathPr>
  <w:themeFontLang w:val="hu-H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FD935"/>
  <w15:chartTrackingRefBased/>
  <w15:docId w15:val="{6A368280-9D42-43AD-B770-43F6A8C87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DA1D42"/>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lista_2,List Paragraph à moi,Számozott lista 1,Eszeri felsorolás,Listaszerű bekezdés1,Welt L Char,Welt L,Bullet List,FooterText,numbered,Paragraphe de liste1,Bulletr List Paragraph,列出段落,列出段落1,Listeafsnit1,リスト段落1,Parágrafo da Lista1"/>
    <w:basedOn w:val="Norml"/>
    <w:link w:val="ListaszerbekezdsChar"/>
    <w:uiPriority w:val="34"/>
    <w:qFormat/>
    <w:rsid w:val="00DA1D42"/>
    <w:pPr>
      <w:numPr>
        <w:numId w:val="1"/>
      </w:numPr>
      <w:spacing w:before="120" w:after="360" w:line="276" w:lineRule="auto"/>
      <w:contextualSpacing/>
      <w:jc w:val="both"/>
    </w:pPr>
    <w:rPr>
      <w:rFonts w:ascii="Arial Narrow" w:hAnsi="Arial Narrow" w:cs="Times New Roman"/>
      <w:sz w:val="24"/>
      <w:szCs w:val="24"/>
    </w:rPr>
  </w:style>
  <w:style w:type="character" w:customStyle="1" w:styleId="ListaszerbekezdsChar">
    <w:name w:val="Listaszerű bekezdés Char"/>
    <w:aliases w:val="lista_2 Char,List Paragraph à moi Char,Számozott lista 1 Char,Eszeri felsorolás Char,Listaszerű bekezdés1 Char,Welt L Char Char,Welt L Char1,Bullet List Char,FooterText Char,numbered Char,Paragraphe de liste1 Char,列出段落 Char"/>
    <w:link w:val="Listaszerbekezds"/>
    <w:uiPriority w:val="34"/>
    <w:qFormat/>
    <w:rsid w:val="00DA1D42"/>
    <w:rPr>
      <w:rFonts w:ascii="Arial Narrow" w:hAnsi="Arial Narrow" w:cs="Times New Roman"/>
      <w:sz w:val="24"/>
      <w:szCs w:val="24"/>
    </w:rPr>
  </w:style>
  <w:style w:type="paragraph" w:styleId="Nincstrkz">
    <w:name w:val="No Spacing"/>
    <w:uiPriority w:val="1"/>
    <w:qFormat/>
    <w:rsid w:val="00DA1D42"/>
    <w:pPr>
      <w:spacing w:after="0" w:line="240" w:lineRule="auto"/>
    </w:pPr>
    <w:rPr>
      <w:rFonts w:ascii="Arial" w:hAnsi="Arial" w:cstheme="minorHAnsi"/>
    </w:rPr>
  </w:style>
  <w:style w:type="paragraph" w:styleId="Vltozat">
    <w:name w:val="Revision"/>
    <w:hidden/>
    <w:uiPriority w:val="99"/>
    <w:semiHidden/>
    <w:rsid w:val="006A12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0fcf54-db9b-4855-917c-aaa92675f01f" xsi:nil="true"/>
    <lcf76f155ced4ddcb4097134ff3c332f xmlns="a2d1769d-cb30-4662-a897-8f762aac766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문서" ma:contentTypeID="0x0101007B5708A1F0D1EE4C899D916031A8324D" ma:contentTypeVersion="16" ma:contentTypeDescription="새 문서를 만듭니다." ma:contentTypeScope="" ma:versionID="720fc75997bed40ea039d41eede2464c">
  <xsd:schema xmlns:xsd="http://www.w3.org/2001/XMLSchema" xmlns:xs="http://www.w3.org/2001/XMLSchema" xmlns:p="http://schemas.microsoft.com/office/2006/metadata/properties" xmlns:ns2="a2d1769d-cb30-4662-a897-8f762aac7660" xmlns:ns3="2c0fcf54-db9b-4855-917c-aaa92675f01f" targetNamespace="http://schemas.microsoft.com/office/2006/metadata/properties" ma:root="true" ma:fieldsID="1c0aff7dd56292d7fbc132e781040c4b" ns2:_="" ns3:_="">
    <xsd:import namespace="a2d1769d-cb30-4662-a897-8f762aac7660"/>
    <xsd:import namespace="2c0fcf54-db9b-4855-917c-aaa92675f0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CR" minOccurs="0"/>
                <xsd:element ref="ns2:MediaServiceObjectDetectorVersions" minOccurs="0"/>
                <xsd:element ref="ns2:MediaServiceSearchProperties"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d1769d-cb30-4662-a897-8f762aac76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이미지 태그" ma:readOnly="false" ma:fieldId="{5cf76f15-5ced-4ddc-b409-7134ff3c332f}" ma:taxonomyMulti="true" ma:sspId="304f63b5-a726-4f3c-93ae-55ac1a4664b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0fcf54-db9b-4855-917c-aaa92675f01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1963122-1c07-4d0d-a428-a240302c0f83}" ma:internalName="TaxCatchAll" ma:showField="CatchAllData" ma:web="2c0fcf54-db9b-4855-917c-aaa92675f01f">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세부 정보 공유"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D073AC-EBA8-4D1F-B59A-F4B23FB7FFB2}">
  <ds:schemaRefs>
    <ds:schemaRef ds:uri="http://schemas.microsoft.com/office/2006/metadata/properties"/>
    <ds:schemaRef ds:uri="http://schemas.microsoft.com/office/infopath/2007/PartnerControls"/>
    <ds:schemaRef ds:uri="2c0fcf54-db9b-4855-917c-aaa92675f01f"/>
    <ds:schemaRef ds:uri="a2d1769d-cb30-4662-a897-8f762aac7660"/>
  </ds:schemaRefs>
</ds:datastoreItem>
</file>

<file path=customXml/itemProps2.xml><?xml version="1.0" encoding="utf-8"?>
<ds:datastoreItem xmlns:ds="http://schemas.openxmlformats.org/officeDocument/2006/customXml" ds:itemID="{3E53CCF8-53A6-46B2-8634-0DC680475F97}">
  <ds:schemaRefs>
    <ds:schemaRef ds:uri="http://schemas.microsoft.com/sharepoint/v3/contenttype/forms"/>
  </ds:schemaRefs>
</ds:datastoreItem>
</file>

<file path=customXml/itemProps3.xml><?xml version="1.0" encoding="utf-8"?>
<ds:datastoreItem xmlns:ds="http://schemas.openxmlformats.org/officeDocument/2006/customXml" ds:itemID="{792E2538-669C-4515-AB26-5491B7628C8F}"/>
</file>

<file path=docProps/app.xml><?xml version="1.0" encoding="utf-8"?>
<Properties xmlns="http://schemas.openxmlformats.org/officeDocument/2006/extended-properties" xmlns:vt="http://schemas.openxmlformats.org/officeDocument/2006/docPropsVTypes">
  <Template>Normal</Template>
  <TotalTime>15</TotalTime>
  <Pages>4</Pages>
  <Words>943</Words>
  <Characters>6508</Characters>
  <Application>Microsoft Office Word</Application>
  <DocSecurity>0</DocSecurity>
  <Lines>54</Lines>
  <Paragraphs>14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Fekécsné Timár Anett</dc:creator>
  <cp:keywords/>
  <dc:description/>
  <cp:lastModifiedBy>Bélteky-Tóth Ágnes</cp:lastModifiedBy>
  <cp:revision>3</cp:revision>
  <dcterms:created xsi:type="dcterms:W3CDTF">2025-09-12T16:40:00Z</dcterms:created>
  <dcterms:modified xsi:type="dcterms:W3CDTF">2025-09-12T16:59:00Z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0x0101007B5708A1F0D1EE4C899D916031A8324D</vt:lpwstr>
  </property>
  <property fmtid="{D5CDD505-2E9C-101B-9397-08002B2CF9AE}" pid="3" name="MediaServiceImageTags">
    <vt:lpwstr/>
  </property>
</Properties>
</file>